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9" w:type="dxa"/>
        <w:tblInd w:w="-719" w:type="dxa"/>
        <w:tblLook w:val="04A0" w:firstRow="1" w:lastRow="0" w:firstColumn="1" w:lastColumn="0" w:noHBand="0" w:noVBand="1"/>
      </w:tblPr>
      <w:tblGrid>
        <w:gridCol w:w="2869"/>
        <w:gridCol w:w="7560"/>
      </w:tblGrid>
      <w:tr w:rsidR="00736A86" w:rsidRPr="00F6194B" w14:paraId="166E5096" w14:textId="77777777" w:rsidTr="002E5066">
        <w:trPr>
          <w:trHeight w:val="508"/>
        </w:trPr>
        <w:tc>
          <w:tcPr>
            <w:tcW w:w="104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1C24"/>
            <w:noWrap/>
            <w:vAlign w:val="center"/>
            <w:hideMark/>
          </w:tcPr>
          <w:p w14:paraId="424CC6AA" w14:textId="67E5B7AC" w:rsidR="00736A86" w:rsidRPr="00F6194B" w:rsidRDefault="00736A86" w:rsidP="00331E5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bookmarkStart w:id="0" w:name="_Hlk517087935"/>
            <w:r w:rsidRPr="00F619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Job Description</w:t>
            </w:r>
            <w:r w:rsidR="009E29EE" w:rsidRPr="00F619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: </w:t>
            </w:r>
            <w:r w:rsidR="00331E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Sales</w:t>
            </w:r>
            <w:r w:rsidR="00744C5C" w:rsidRPr="00744C5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Manager</w:t>
            </w:r>
          </w:p>
        </w:tc>
      </w:tr>
      <w:tr w:rsidR="009E29EE" w:rsidRPr="00F6194B" w14:paraId="3A4DB424" w14:textId="77777777" w:rsidTr="00082A38">
        <w:trPr>
          <w:trHeight w:val="376"/>
        </w:trPr>
        <w:tc>
          <w:tcPr>
            <w:tcW w:w="28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64264" w14:textId="3B85F5CA" w:rsidR="009E29EE" w:rsidRPr="00F6194B" w:rsidRDefault="009E29EE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BD22" w14:textId="5C7E378A" w:rsidR="009E29EE" w:rsidRPr="00F6194B" w:rsidRDefault="00331E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Sales</w:t>
            </w:r>
            <w:r w:rsidR="00744C5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Manager</w:t>
            </w:r>
          </w:p>
        </w:tc>
      </w:tr>
      <w:tr w:rsidR="009E29EE" w:rsidRPr="00F6194B" w14:paraId="1A96DF15" w14:textId="77777777" w:rsidTr="00082A38">
        <w:trPr>
          <w:trHeight w:val="408"/>
        </w:trPr>
        <w:tc>
          <w:tcPr>
            <w:tcW w:w="28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4AD68" w14:textId="5E38D3FE" w:rsidR="009E29EE" w:rsidRPr="00F6194B" w:rsidRDefault="005715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Designation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D50F1" w14:textId="5EEA853B" w:rsidR="009E29EE" w:rsidRPr="00F6194B" w:rsidRDefault="00331E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Sales Manager</w:t>
            </w:r>
            <w:r w:rsidDel="000F38B1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del w:id="1" w:author="Bopanna B. E" w:date="2021-04-23T09:31:00Z">
              <w:r w:rsidR="000F38B1" w:rsidDel="000F38B1">
                <w:rPr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delText>ger</w:delText>
              </w:r>
            </w:del>
          </w:p>
        </w:tc>
      </w:tr>
      <w:tr w:rsidR="00571556" w:rsidRPr="00F6194B" w14:paraId="347901B2" w14:textId="77777777" w:rsidTr="00082A38">
        <w:trPr>
          <w:trHeight w:val="399"/>
        </w:trPr>
        <w:tc>
          <w:tcPr>
            <w:tcW w:w="28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5F6F8" w14:textId="7D50BB1E" w:rsidR="00571556" w:rsidRPr="00F6194B" w:rsidRDefault="005715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060A9" w14:textId="147307A5" w:rsidR="00571556" w:rsidRPr="00F6194B" w:rsidRDefault="00331E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Marketing</w:t>
            </w:r>
          </w:p>
        </w:tc>
      </w:tr>
      <w:tr w:rsidR="00571556" w:rsidRPr="00F6194B" w14:paraId="2B6D1E8C" w14:textId="77777777" w:rsidTr="00082A38">
        <w:trPr>
          <w:trHeight w:val="404"/>
        </w:trPr>
        <w:tc>
          <w:tcPr>
            <w:tcW w:w="28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2DC63" w14:textId="0C2233EC" w:rsidR="00571556" w:rsidRPr="00F6194B" w:rsidRDefault="005715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Sub-Department / Vertical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D89D3" w14:textId="76C704ED" w:rsidR="00571556" w:rsidRPr="00F6194B" w:rsidRDefault="00331E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Retail Business</w:t>
            </w:r>
          </w:p>
        </w:tc>
      </w:tr>
      <w:tr w:rsidR="00571556" w:rsidRPr="00F6194B" w14:paraId="4C167B51" w14:textId="77777777" w:rsidTr="00082A38">
        <w:trPr>
          <w:trHeight w:val="397"/>
        </w:trPr>
        <w:tc>
          <w:tcPr>
            <w:tcW w:w="28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9B1DC" w14:textId="6F388537" w:rsidR="00571556" w:rsidRPr="00F6194B" w:rsidRDefault="005715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905F7" w14:textId="2852372A" w:rsidR="00571556" w:rsidRPr="00F6194B" w:rsidRDefault="00E95AF9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sz w:val="24"/>
                <w:szCs w:val="24"/>
              </w:rPr>
              <w:t>Kana</w:t>
            </w:r>
            <w:r w:rsidR="00930710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pura</w:t>
            </w:r>
            <w:proofErr w:type="spellEnd"/>
          </w:p>
        </w:tc>
      </w:tr>
      <w:tr w:rsidR="00571556" w:rsidRPr="00F6194B" w14:paraId="364C2ACD" w14:textId="77777777" w:rsidTr="00082A38">
        <w:trPr>
          <w:trHeight w:val="397"/>
        </w:trPr>
        <w:tc>
          <w:tcPr>
            <w:tcW w:w="28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6217F" w14:textId="19007970" w:rsidR="00571556" w:rsidRPr="00F6194B" w:rsidRDefault="005715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Reporting Manager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0063D" w14:textId="14D541F1" w:rsidR="00571556" w:rsidRPr="00F6194B" w:rsidRDefault="009D4CA8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Branch</w:t>
            </w:r>
            <w:r w:rsidR="00744C5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Manager</w:t>
            </w:r>
          </w:p>
        </w:tc>
      </w:tr>
      <w:tr w:rsidR="0063425C" w:rsidRPr="00F6194B" w14:paraId="126C3D6E" w14:textId="77777777" w:rsidTr="00082A38">
        <w:trPr>
          <w:trHeight w:val="397"/>
        </w:trPr>
        <w:tc>
          <w:tcPr>
            <w:tcW w:w="28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F5116" w14:textId="7EADCAA3" w:rsidR="0063425C" w:rsidRPr="00F6194B" w:rsidRDefault="00211F61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Direct Reports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6AB09" w14:textId="02284466" w:rsidR="002B372C" w:rsidRPr="00F6194B" w:rsidRDefault="009D4CA8" w:rsidP="00E304FB">
            <w:pPr>
              <w:spacing w:after="0"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Branch</w:t>
            </w:r>
            <w:r w:rsidR="00211F61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Manager</w:t>
            </w:r>
          </w:p>
        </w:tc>
      </w:tr>
      <w:tr w:rsidR="00571556" w:rsidRPr="00F6194B" w14:paraId="73CC8293" w14:textId="77777777" w:rsidTr="00082A38">
        <w:trPr>
          <w:trHeight w:val="171"/>
        </w:trPr>
        <w:tc>
          <w:tcPr>
            <w:tcW w:w="10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6092"/>
            <w:noWrap/>
            <w:vAlign w:val="center"/>
            <w:hideMark/>
          </w:tcPr>
          <w:p w14:paraId="302AC4CC" w14:textId="77777777" w:rsidR="00571556" w:rsidRPr="00F6194B" w:rsidRDefault="00571556" w:rsidP="00F6194B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571556" w:rsidRPr="00F6194B" w14:paraId="0D0F64AE" w14:textId="77777777" w:rsidTr="00082A38">
        <w:trPr>
          <w:trHeight w:val="338"/>
        </w:trPr>
        <w:tc>
          <w:tcPr>
            <w:tcW w:w="10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7BA31A6" w14:textId="42086124" w:rsidR="00571556" w:rsidRPr="00F6194B" w:rsidRDefault="005715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Role Summary:</w:t>
            </w:r>
          </w:p>
        </w:tc>
      </w:tr>
      <w:tr w:rsidR="00571556" w:rsidRPr="00F6194B" w14:paraId="1917E3AF" w14:textId="77777777" w:rsidTr="00A3373E">
        <w:trPr>
          <w:trHeight w:val="2469"/>
        </w:trPr>
        <w:tc>
          <w:tcPr>
            <w:tcW w:w="10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0560" w14:textId="79E0A4A8" w:rsidR="00E33495" w:rsidRPr="00F6194B" w:rsidRDefault="00571556" w:rsidP="000B214E">
            <w:pPr>
              <w:spacing w:after="0" w:line="276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6194B">
              <w:rPr>
                <w:rFonts w:ascii="Arial" w:hAnsi="Arial" w:cs="Arial"/>
                <w:b/>
                <w:sz w:val="20"/>
                <w:szCs w:val="20"/>
                <w:lang w:val="en-US"/>
              </w:rPr>
              <w:t>Purpose</w:t>
            </w:r>
            <w:r w:rsidRPr="00F6194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744C5C" w:rsidRPr="000361CF">
              <w:rPr>
                <w:rFonts w:ascii="Arial" w:hAnsi="Arial" w:cs="Arial"/>
                <w:sz w:val="20"/>
                <w:szCs w:val="20"/>
              </w:rPr>
              <w:t xml:space="preserve">The role holder is </w:t>
            </w:r>
            <w:r w:rsidR="000B214E" w:rsidRPr="000B214E">
              <w:rPr>
                <w:rFonts w:ascii="Arial" w:hAnsi="Arial" w:cs="Arial"/>
                <w:sz w:val="20"/>
                <w:szCs w:val="20"/>
              </w:rPr>
              <w:t>responsible for delivering the top-line revenue numbers through the variable agency model</w:t>
            </w:r>
            <w:r w:rsidR="000B21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C5C">
              <w:rPr>
                <w:rFonts w:ascii="Arial" w:hAnsi="Arial" w:cs="Arial"/>
                <w:sz w:val="20"/>
                <w:szCs w:val="20"/>
              </w:rPr>
              <w:t>with the focus on growing the overall number of sales officers / agents of SLIC to drive the business growth. This includes planning, recruiting &amp; developing a team of sales officers /agents. The role holder has direct responsibility for business generation and profitability targets for these channels</w:t>
            </w:r>
          </w:p>
        </w:tc>
      </w:tr>
      <w:tr w:rsidR="00571556" w:rsidRPr="00F6194B" w14:paraId="72125FE5" w14:textId="77777777" w:rsidTr="00082A38">
        <w:trPr>
          <w:trHeight w:val="120"/>
        </w:trPr>
        <w:tc>
          <w:tcPr>
            <w:tcW w:w="10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44865FB4" w14:textId="77777777" w:rsidR="00571556" w:rsidRPr="00F6194B" w:rsidRDefault="00571556" w:rsidP="00F6194B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571556" w:rsidRPr="00F6194B" w14:paraId="7E642C2A" w14:textId="77777777" w:rsidTr="00082A38">
        <w:trPr>
          <w:trHeight w:val="340"/>
        </w:trPr>
        <w:tc>
          <w:tcPr>
            <w:tcW w:w="10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5F5B66C" w14:textId="3C164D77" w:rsidR="00571556" w:rsidRPr="00F6194B" w:rsidRDefault="005715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Role Requirements:</w:t>
            </w:r>
          </w:p>
        </w:tc>
      </w:tr>
      <w:tr w:rsidR="00571556" w:rsidRPr="00F6194B" w14:paraId="059CE481" w14:textId="77777777" w:rsidTr="00423F53">
        <w:trPr>
          <w:trHeight w:val="2730"/>
        </w:trPr>
        <w:tc>
          <w:tcPr>
            <w:tcW w:w="10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5"/>
              <w:gridCol w:w="8168"/>
            </w:tblGrid>
            <w:tr w:rsidR="00571556" w:rsidRPr="00F6194B" w14:paraId="288DE997" w14:textId="77777777" w:rsidTr="009B0F9F">
              <w:trPr>
                <w:trHeight w:val="437"/>
              </w:trPr>
              <w:tc>
                <w:tcPr>
                  <w:tcW w:w="2035" w:type="dxa"/>
                  <w:shd w:val="clear" w:color="auto" w:fill="D9D9D9"/>
                  <w:vAlign w:val="center"/>
                </w:tcPr>
                <w:p w14:paraId="559DFBBA" w14:textId="29BC72C4" w:rsidR="00571556" w:rsidRPr="00F6194B" w:rsidRDefault="00571556" w:rsidP="00F6194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619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Education:</w:t>
                  </w:r>
                </w:p>
              </w:tc>
              <w:tc>
                <w:tcPr>
                  <w:tcW w:w="8168" w:type="dxa"/>
                  <w:vAlign w:val="center"/>
                </w:tcPr>
                <w:p w14:paraId="257CD36C" w14:textId="2FDB18BC" w:rsidR="000B214E" w:rsidRPr="00F6194B" w:rsidRDefault="00905960" w:rsidP="000B214E">
                  <w:pPr>
                    <w:spacing w:line="276" w:lineRule="auto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Graduate Degree / Diploma</w:t>
                  </w:r>
                </w:p>
                <w:p w14:paraId="28CF0209" w14:textId="7AC31485" w:rsidR="00905960" w:rsidRPr="00F6194B" w:rsidRDefault="00905960" w:rsidP="00F6194B">
                  <w:pPr>
                    <w:spacing w:line="276" w:lineRule="auto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71556" w:rsidRPr="00F6194B" w14:paraId="2542039E" w14:textId="77777777" w:rsidTr="002E5066">
              <w:trPr>
                <w:trHeight w:val="455"/>
              </w:trPr>
              <w:tc>
                <w:tcPr>
                  <w:tcW w:w="2035" w:type="dxa"/>
                  <w:shd w:val="clear" w:color="auto" w:fill="D9D9D9"/>
                  <w:vAlign w:val="center"/>
                </w:tcPr>
                <w:p w14:paraId="674702EC" w14:textId="7B7A44D0" w:rsidR="00571556" w:rsidRPr="00F6194B" w:rsidRDefault="00571556" w:rsidP="00F6194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619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Experience Range</w:t>
                  </w:r>
                  <w:r w:rsidRPr="00F6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168" w:type="dxa"/>
                  <w:vAlign w:val="center"/>
                </w:tcPr>
                <w:p w14:paraId="2A47F300" w14:textId="479754DB" w:rsidR="00571556" w:rsidRPr="00F6194B" w:rsidRDefault="00E95AF9" w:rsidP="00F6194B">
                  <w:pPr>
                    <w:spacing w:line="276" w:lineRule="auto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Fresher</w:t>
                  </w:r>
                </w:p>
              </w:tc>
            </w:tr>
          </w:tbl>
          <w:p w14:paraId="54316281" w14:textId="66A58E79" w:rsidR="00571556" w:rsidRPr="00F6194B" w:rsidRDefault="00571556" w:rsidP="00F6194B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1556" w:rsidRPr="00F6194B" w14:paraId="10727BA4" w14:textId="77777777" w:rsidTr="00082A38">
        <w:trPr>
          <w:trHeight w:val="120"/>
        </w:trPr>
        <w:tc>
          <w:tcPr>
            <w:tcW w:w="10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6EF6E314" w14:textId="28A143E2" w:rsidR="00571556" w:rsidRPr="00F6194B" w:rsidRDefault="00571556" w:rsidP="00F6194B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571556" w:rsidRPr="00F6194B" w14:paraId="35ACB38D" w14:textId="77777777" w:rsidTr="00082A38">
        <w:trPr>
          <w:trHeight w:val="340"/>
        </w:trPr>
        <w:tc>
          <w:tcPr>
            <w:tcW w:w="10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FE0258" w14:textId="77777777" w:rsidR="00571556" w:rsidRPr="00F6194B" w:rsidRDefault="00571556" w:rsidP="00F6194B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1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Key Responsibilities:</w:t>
            </w:r>
          </w:p>
        </w:tc>
      </w:tr>
      <w:bookmarkEnd w:id="0"/>
    </w:tbl>
    <w:p w14:paraId="4AC62DFB" w14:textId="5F4E61D7" w:rsidR="0099491E" w:rsidRDefault="0099491E" w:rsidP="00F6194B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6C4C9537" w14:textId="77777777" w:rsidR="000B214E" w:rsidRDefault="000B214E" w:rsidP="000B214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role will be responsible to handle a team of advisor</w:t>
      </w:r>
    </w:p>
    <w:p w14:paraId="51055E48" w14:textId="77777777" w:rsidR="000B214E" w:rsidRDefault="000B214E" w:rsidP="000B214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role will be primarily responsible to drive and develop a strong variable agency model in the geography</w:t>
      </w:r>
    </w:p>
    <w:p w14:paraId="55FEE15F" w14:textId="77777777" w:rsidR="000B214E" w:rsidRDefault="000B214E" w:rsidP="000B214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role will be responsible for delivering the top-line revenue numbers through the variable agency model</w:t>
      </w:r>
    </w:p>
    <w:p w14:paraId="2E18E4F6" w14:textId="77777777" w:rsidR="000B214E" w:rsidRDefault="000B214E" w:rsidP="000B214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Will be responsible for achieving renewal targets for the Channel</w:t>
      </w:r>
    </w:p>
    <w:p w14:paraId="0E9EDD1A" w14:textId="77777777" w:rsidR="009D4CA8" w:rsidRDefault="009D4CA8" w:rsidP="009D4CA8">
      <w:pPr>
        <w:pStyle w:val="ListParagraph"/>
        <w:numPr>
          <w:ilvl w:val="0"/>
          <w:numId w:val="42"/>
        </w:numPr>
        <w:rPr>
          <w:color w:val="1F497D"/>
        </w:rPr>
      </w:pPr>
      <w:bookmarkStart w:id="2" w:name="_GoBack"/>
      <w:bookmarkEnd w:id="2"/>
      <w:r>
        <w:rPr>
          <w:sz w:val="24"/>
          <w:szCs w:val="24"/>
        </w:rPr>
        <w:t>Should be fluent in Kannada &amp; English.</w:t>
      </w:r>
    </w:p>
    <w:p w14:paraId="02B40046" w14:textId="5AD431BC" w:rsidR="009D4CA8" w:rsidRPr="00F6194B" w:rsidRDefault="00E95AF9" w:rsidP="00211F6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CTC – Max 2.5 LPA</w:t>
      </w:r>
    </w:p>
    <w:p w14:paraId="0C1476FB" w14:textId="5AA2CF92" w:rsidR="000B214E" w:rsidRDefault="000B214E" w:rsidP="00211F61">
      <w:pPr>
        <w:pStyle w:val="ListParagraph"/>
        <w:spacing w:after="0"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                     </w:t>
      </w:r>
    </w:p>
    <w:p w14:paraId="5D0C5EC1" w14:textId="77777777" w:rsidR="000B214E" w:rsidRPr="00F6194B" w:rsidRDefault="000B214E" w:rsidP="00F6194B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sectPr w:rsidR="000B214E" w:rsidRPr="00F6194B" w:rsidSect="007F6AA1">
      <w:headerReference w:type="default" r:id="rId7"/>
      <w:footerReference w:type="default" r:id="rId8"/>
      <w:pgSz w:w="11906" w:h="16838" w:code="9"/>
      <w:pgMar w:top="426" w:right="1440" w:bottom="993" w:left="1440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BD212" w14:textId="77777777" w:rsidR="0090651A" w:rsidRDefault="0090651A" w:rsidP="0036639E">
      <w:pPr>
        <w:spacing w:after="0" w:line="240" w:lineRule="auto"/>
      </w:pPr>
      <w:r>
        <w:separator/>
      </w:r>
    </w:p>
  </w:endnote>
  <w:endnote w:type="continuationSeparator" w:id="0">
    <w:p w14:paraId="5C977B5B" w14:textId="77777777" w:rsidR="0090651A" w:rsidRDefault="0090651A" w:rsidP="003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4CCCD" w14:textId="68D3145D" w:rsidR="00155ED2" w:rsidRDefault="002E1C4F">
    <w:pPr>
      <w:pStyle w:val="Footer"/>
    </w:pPr>
    <w:r>
      <w:rPr>
        <w:b/>
        <w:i/>
        <w:noProof/>
        <w:color w:val="FF0000"/>
        <w:lang w:val="en-IN" w:eastAsia="en-IN"/>
      </w:rPr>
      <w:drawing>
        <wp:inline distT="0" distB="0" distL="0" distR="0" wp14:anchorId="2DBBA7AC" wp14:editId="131C463B">
          <wp:extent cx="912810" cy="214779"/>
          <wp:effectExtent l="0" t="0" r="1905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ebrus logo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32" cy="230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41C6" w:rsidRPr="005441C6">
      <w:rPr>
        <w:rFonts w:ascii="Arial" w:hAnsi="Arial" w:cs="Arial"/>
        <w:sz w:val="20"/>
        <w:szCs w:val="20"/>
      </w:rPr>
      <w:ptab w:relativeTo="margin" w:alignment="center" w:leader="none"/>
    </w:r>
    <w:r w:rsidR="005441C6" w:rsidRPr="005441C6">
      <w:rPr>
        <w:rFonts w:ascii="Arial" w:hAnsi="Arial" w:cs="Arial"/>
        <w:sz w:val="20"/>
        <w:szCs w:val="20"/>
      </w:rPr>
      <w:t xml:space="preserve">Page </w:t>
    </w:r>
    <w:r w:rsidR="002879A4" w:rsidRPr="005441C6">
      <w:rPr>
        <w:rFonts w:ascii="Arial" w:hAnsi="Arial" w:cs="Arial"/>
        <w:b/>
        <w:bCs/>
        <w:sz w:val="20"/>
        <w:szCs w:val="20"/>
      </w:rPr>
      <w:fldChar w:fldCharType="begin"/>
    </w:r>
    <w:r w:rsidR="005441C6" w:rsidRPr="005441C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2879A4" w:rsidRPr="005441C6">
      <w:rPr>
        <w:rFonts w:ascii="Arial" w:hAnsi="Arial" w:cs="Arial"/>
        <w:b/>
        <w:bCs/>
        <w:sz w:val="20"/>
        <w:szCs w:val="20"/>
      </w:rPr>
      <w:fldChar w:fldCharType="separate"/>
    </w:r>
    <w:r w:rsidR="00930710">
      <w:rPr>
        <w:rFonts w:ascii="Arial" w:hAnsi="Arial" w:cs="Arial"/>
        <w:b/>
        <w:bCs/>
        <w:noProof/>
        <w:sz w:val="20"/>
        <w:szCs w:val="20"/>
      </w:rPr>
      <w:t>1</w:t>
    </w:r>
    <w:r w:rsidR="002879A4" w:rsidRPr="005441C6">
      <w:rPr>
        <w:rFonts w:ascii="Arial" w:hAnsi="Arial" w:cs="Arial"/>
        <w:b/>
        <w:bCs/>
        <w:sz w:val="20"/>
        <w:szCs w:val="20"/>
      </w:rPr>
      <w:fldChar w:fldCharType="end"/>
    </w:r>
    <w:r w:rsidR="005441C6" w:rsidRPr="005441C6">
      <w:rPr>
        <w:rFonts w:ascii="Arial" w:hAnsi="Arial" w:cs="Arial"/>
        <w:sz w:val="20"/>
        <w:szCs w:val="20"/>
      </w:rPr>
      <w:t xml:space="preserve"> of </w:t>
    </w:r>
    <w:r w:rsidR="00574551">
      <w:rPr>
        <w:rFonts w:ascii="Arial" w:hAnsi="Arial" w:cs="Arial"/>
        <w:b/>
        <w:bCs/>
        <w:noProof/>
        <w:sz w:val="20"/>
        <w:szCs w:val="20"/>
      </w:rPr>
      <w:fldChar w:fldCharType="begin"/>
    </w:r>
    <w:r w:rsidR="00574551">
      <w:rPr>
        <w:rFonts w:ascii="Arial" w:hAnsi="Arial" w:cs="Arial"/>
        <w:b/>
        <w:bCs/>
        <w:noProof/>
        <w:sz w:val="20"/>
        <w:szCs w:val="20"/>
      </w:rPr>
      <w:instrText xml:space="preserve"> NUMPAGES  \* Arabic  \* MERGEFORMAT </w:instrText>
    </w:r>
    <w:r w:rsidR="00574551">
      <w:rPr>
        <w:rFonts w:ascii="Arial" w:hAnsi="Arial" w:cs="Arial"/>
        <w:b/>
        <w:bCs/>
        <w:noProof/>
        <w:sz w:val="20"/>
        <w:szCs w:val="20"/>
      </w:rPr>
      <w:fldChar w:fldCharType="separate"/>
    </w:r>
    <w:r w:rsidR="00930710">
      <w:rPr>
        <w:rFonts w:ascii="Arial" w:hAnsi="Arial" w:cs="Arial"/>
        <w:b/>
        <w:bCs/>
        <w:noProof/>
        <w:sz w:val="20"/>
        <w:szCs w:val="20"/>
      </w:rPr>
      <w:t>1</w:t>
    </w:r>
    <w:r w:rsidR="00574551">
      <w:rPr>
        <w:rFonts w:ascii="Arial" w:hAnsi="Arial" w:cs="Arial"/>
        <w:b/>
        <w:bCs/>
        <w:noProof/>
        <w:sz w:val="20"/>
        <w:szCs w:val="20"/>
      </w:rPr>
      <w:fldChar w:fldCharType="end"/>
    </w:r>
    <w:r w:rsidR="005441C6">
      <w:ptab w:relativeTo="margin" w:alignment="right" w:leader="none"/>
    </w:r>
    <w:r w:rsidR="005441C6" w:rsidRPr="00084820">
      <w:rPr>
        <w:rFonts w:ascii="Arial" w:hAnsi="Arial" w:cs="Arial"/>
        <w:b/>
        <w:i/>
        <w:color w:val="FF0000"/>
        <w:sz w:val="20"/>
        <w:szCs w:val="20"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43AB8" w14:textId="77777777" w:rsidR="0090651A" w:rsidRDefault="0090651A" w:rsidP="0036639E">
      <w:pPr>
        <w:spacing w:after="0" w:line="240" w:lineRule="auto"/>
      </w:pPr>
      <w:r>
        <w:separator/>
      </w:r>
    </w:p>
  </w:footnote>
  <w:footnote w:type="continuationSeparator" w:id="0">
    <w:p w14:paraId="16D1BAB2" w14:textId="77777777" w:rsidR="0090651A" w:rsidRDefault="0090651A" w:rsidP="003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6FD6" w14:textId="5A38C224" w:rsidR="00F87ED6" w:rsidRPr="00F87ED6" w:rsidRDefault="00571556" w:rsidP="00571556">
    <w:pPr>
      <w:pStyle w:val="Footer"/>
      <w:jc w:val="right"/>
      <w:rPr>
        <w:b/>
        <w:i/>
        <w:color w:val="FF0000"/>
      </w:rPr>
    </w:pPr>
    <w:r>
      <w:rPr>
        <w:rFonts w:ascii="Arial" w:hAnsi="Arial" w:cs="Arial"/>
        <w:noProof/>
        <w:color w:val="BEA22C"/>
        <w:sz w:val="52"/>
        <w:lang w:val="en-IN" w:eastAsia="en-IN"/>
      </w:rPr>
      <w:drawing>
        <wp:inline distT="0" distB="0" distL="0" distR="0" wp14:anchorId="4E7CC6B4" wp14:editId="2593ABAB">
          <wp:extent cx="838200" cy="42710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799" cy="45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5391">
      <w:rPr>
        <w:b/>
        <w:i/>
        <w:noProof/>
        <w:color w:val="FF0000"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CD9B" wp14:editId="61E8741F">
              <wp:simplePos x="0" y="0"/>
              <wp:positionH relativeFrom="column">
                <wp:posOffset>-523875</wp:posOffset>
              </wp:positionH>
              <wp:positionV relativeFrom="paragraph">
                <wp:posOffset>-67945</wp:posOffset>
              </wp:positionV>
              <wp:extent cx="6753225" cy="635"/>
              <wp:effectExtent l="0" t="0" r="28575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32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7681CB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1.25pt;margin-top:-5.35pt;width:531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7.25pt" o:bullet="t">
        <v:imagedata r:id="rId1" o:title="Cerebrus bullet large"/>
      </v:shape>
    </w:pict>
  </w:numPicBullet>
  <w:numPicBullet w:numPicBulletId="1">
    <w:pict>
      <v:shape id="_x0000_i1033" type="#_x0000_t75" style="width:11.25pt;height:11.25pt" o:bullet="t">
        <v:imagedata r:id="rId2" o:title="mso2F6D"/>
      </v:shape>
    </w:pict>
  </w:numPicBullet>
  <w:abstractNum w:abstractNumId="0">
    <w:nsid w:val="00CF390C"/>
    <w:multiLevelType w:val="hybridMultilevel"/>
    <w:tmpl w:val="109A3B22"/>
    <w:lvl w:ilvl="0" w:tplc="8E745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C7E54"/>
    <w:multiLevelType w:val="hybridMultilevel"/>
    <w:tmpl w:val="4C8AE3A6"/>
    <w:lvl w:ilvl="0" w:tplc="8E745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533274F"/>
    <w:multiLevelType w:val="hybridMultilevel"/>
    <w:tmpl w:val="AE00D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3645A"/>
    <w:multiLevelType w:val="hybridMultilevel"/>
    <w:tmpl w:val="3376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24E9"/>
    <w:multiLevelType w:val="hybridMultilevel"/>
    <w:tmpl w:val="8C449D3E"/>
    <w:lvl w:ilvl="0" w:tplc="F59056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77AC8"/>
    <w:multiLevelType w:val="hybridMultilevel"/>
    <w:tmpl w:val="4EAEC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7454BB"/>
    <w:multiLevelType w:val="hybridMultilevel"/>
    <w:tmpl w:val="92646E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64CF5"/>
    <w:multiLevelType w:val="hybridMultilevel"/>
    <w:tmpl w:val="11CA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E5ECE"/>
    <w:multiLevelType w:val="hybridMultilevel"/>
    <w:tmpl w:val="826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5712"/>
    <w:multiLevelType w:val="hybridMultilevel"/>
    <w:tmpl w:val="18BC26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02CAB"/>
    <w:multiLevelType w:val="hybridMultilevel"/>
    <w:tmpl w:val="BE2AF694"/>
    <w:lvl w:ilvl="0" w:tplc="A978E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87E0F"/>
    <w:multiLevelType w:val="hybridMultilevel"/>
    <w:tmpl w:val="EA3CAD96"/>
    <w:lvl w:ilvl="0" w:tplc="E4680E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B7756"/>
    <w:multiLevelType w:val="hybridMultilevel"/>
    <w:tmpl w:val="4F34176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BB4A2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CD2DD5"/>
    <w:multiLevelType w:val="hybridMultilevel"/>
    <w:tmpl w:val="E006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82FCD"/>
    <w:multiLevelType w:val="hybridMultilevel"/>
    <w:tmpl w:val="5C84953A"/>
    <w:lvl w:ilvl="0" w:tplc="2170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D5513"/>
    <w:multiLevelType w:val="hybridMultilevel"/>
    <w:tmpl w:val="FA124AB6"/>
    <w:lvl w:ilvl="0" w:tplc="40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89039C"/>
    <w:multiLevelType w:val="hybridMultilevel"/>
    <w:tmpl w:val="502C3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5E4225"/>
    <w:multiLevelType w:val="multilevel"/>
    <w:tmpl w:val="CBF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10592"/>
    <w:multiLevelType w:val="hybridMultilevel"/>
    <w:tmpl w:val="A4840692"/>
    <w:lvl w:ilvl="0" w:tplc="19FAF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C5ACC"/>
    <w:multiLevelType w:val="hybridMultilevel"/>
    <w:tmpl w:val="D4D4780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94799C"/>
    <w:multiLevelType w:val="hybridMultilevel"/>
    <w:tmpl w:val="54966944"/>
    <w:lvl w:ilvl="0" w:tplc="3DC888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149EF"/>
    <w:multiLevelType w:val="hybridMultilevel"/>
    <w:tmpl w:val="B44434B2"/>
    <w:lvl w:ilvl="0" w:tplc="8E745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86D2E"/>
    <w:multiLevelType w:val="hybridMultilevel"/>
    <w:tmpl w:val="81401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1E4280"/>
    <w:multiLevelType w:val="hybridMultilevel"/>
    <w:tmpl w:val="CC6E14D8"/>
    <w:lvl w:ilvl="0" w:tplc="9F9A4C9A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71FAF"/>
    <w:multiLevelType w:val="hybridMultilevel"/>
    <w:tmpl w:val="810A0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677AF8"/>
    <w:multiLevelType w:val="hybridMultilevel"/>
    <w:tmpl w:val="36A479DA"/>
    <w:lvl w:ilvl="0" w:tplc="E6144F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C33BA"/>
    <w:multiLevelType w:val="hybridMultilevel"/>
    <w:tmpl w:val="0B1EF1BA"/>
    <w:lvl w:ilvl="0" w:tplc="194AAD3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076B83"/>
    <w:multiLevelType w:val="hybridMultilevel"/>
    <w:tmpl w:val="21484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EC0A72"/>
    <w:multiLevelType w:val="hybridMultilevel"/>
    <w:tmpl w:val="D06C3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76C94"/>
    <w:multiLevelType w:val="hybridMultilevel"/>
    <w:tmpl w:val="0144D57E"/>
    <w:lvl w:ilvl="0" w:tplc="7DF23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67045"/>
    <w:multiLevelType w:val="hybridMultilevel"/>
    <w:tmpl w:val="B6DE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23D07"/>
    <w:multiLevelType w:val="hybridMultilevel"/>
    <w:tmpl w:val="11B2282C"/>
    <w:lvl w:ilvl="0" w:tplc="CAFCD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A3FAD"/>
    <w:multiLevelType w:val="hybridMultilevel"/>
    <w:tmpl w:val="2ED4E830"/>
    <w:lvl w:ilvl="0" w:tplc="FA342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F6BF0"/>
    <w:multiLevelType w:val="hybridMultilevel"/>
    <w:tmpl w:val="167C1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785143"/>
    <w:multiLevelType w:val="hybridMultilevel"/>
    <w:tmpl w:val="88A0D5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65983"/>
    <w:multiLevelType w:val="hybridMultilevel"/>
    <w:tmpl w:val="891C9D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A6F52"/>
    <w:multiLevelType w:val="hybridMultilevel"/>
    <w:tmpl w:val="C5E0B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8C48B0"/>
    <w:multiLevelType w:val="hybridMultilevel"/>
    <w:tmpl w:val="54DAB5F4"/>
    <w:lvl w:ilvl="0" w:tplc="4D6A53DA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7" w:hanging="360"/>
      </w:pPr>
    </w:lvl>
    <w:lvl w:ilvl="2" w:tplc="4009001B" w:tentative="1">
      <w:start w:val="1"/>
      <w:numFmt w:val="lowerRoman"/>
      <w:lvlText w:val="%3."/>
      <w:lvlJc w:val="right"/>
      <w:pPr>
        <w:ind w:left="2317" w:hanging="180"/>
      </w:pPr>
    </w:lvl>
    <w:lvl w:ilvl="3" w:tplc="4009000F" w:tentative="1">
      <w:start w:val="1"/>
      <w:numFmt w:val="decimal"/>
      <w:lvlText w:val="%4."/>
      <w:lvlJc w:val="left"/>
      <w:pPr>
        <w:ind w:left="3037" w:hanging="360"/>
      </w:pPr>
    </w:lvl>
    <w:lvl w:ilvl="4" w:tplc="40090019" w:tentative="1">
      <w:start w:val="1"/>
      <w:numFmt w:val="lowerLetter"/>
      <w:lvlText w:val="%5."/>
      <w:lvlJc w:val="left"/>
      <w:pPr>
        <w:ind w:left="3757" w:hanging="360"/>
      </w:pPr>
    </w:lvl>
    <w:lvl w:ilvl="5" w:tplc="4009001B" w:tentative="1">
      <w:start w:val="1"/>
      <w:numFmt w:val="lowerRoman"/>
      <w:lvlText w:val="%6."/>
      <w:lvlJc w:val="right"/>
      <w:pPr>
        <w:ind w:left="4477" w:hanging="180"/>
      </w:pPr>
    </w:lvl>
    <w:lvl w:ilvl="6" w:tplc="4009000F" w:tentative="1">
      <w:start w:val="1"/>
      <w:numFmt w:val="decimal"/>
      <w:lvlText w:val="%7."/>
      <w:lvlJc w:val="left"/>
      <w:pPr>
        <w:ind w:left="5197" w:hanging="360"/>
      </w:pPr>
    </w:lvl>
    <w:lvl w:ilvl="7" w:tplc="40090019" w:tentative="1">
      <w:start w:val="1"/>
      <w:numFmt w:val="lowerLetter"/>
      <w:lvlText w:val="%8."/>
      <w:lvlJc w:val="left"/>
      <w:pPr>
        <w:ind w:left="5917" w:hanging="360"/>
      </w:pPr>
    </w:lvl>
    <w:lvl w:ilvl="8" w:tplc="4009001B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26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27"/>
  </w:num>
  <w:num w:numId="7">
    <w:abstractNumId w:val="21"/>
  </w:num>
  <w:num w:numId="8">
    <w:abstractNumId w:val="18"/>
  </w:num>
  <w:num w:numId="9">
    <w:abstractNumId w:val="24"/>
  </w:num>
  <w:num w:numId="10">
    <w:abstractNumId w:val="2"/>
  </w:num>
  <w:num w:numId="11">
    <w:abstractNumId w:val="16"/>
  </w:num>
  <w:num w:numId="12">
    <w:abstractNumId w:val="36"/>
  </w:num>
  <w:num w:numId="13">
    <w:abstractNumId w:val="33"/>
  </w:num>
  <w:num w:numId="14">
    <w:abstractNumId w:val="22"/>
  </w:num>
  <w:num w:numId="15">
    <w:abstractNumId w:val="20"/>
  </w:num>
  <w:num w:numId="16">
    <w:abstractNumId w:val="11"/>
  </w:num>
  <w:num w:numId="17">
    <w:abstractNumId w:val="5"/>
  </w:num>
  <w:num w:numId="18">
    <w:abstractNumId w:val="31"/>
  </w:num>
  <w:num w:numId="19">
    <w:abstractNumId w:val="13"/>
  </w:num>
  <w:num w:numId="20">
    <w:abstractNumId w:val="32"/>
  </w:num>
  <w:num w:numId="21">
    <w:abstractNumId w:val="14"/>
  </w:num>
  <w:num w:numId="22">
    <w:abstractNumId w:val="25"/>
  </w:num>
  <w:num w:numId="23">
    <w:abstractNumId w:val="37"/>
  </w:num>
  <w:num w:numId="24">
    <w:abstractNumId w:val="28"/>
  </w:num>
  <w:num w:numId="25">
    <w:abstractNumId w:val="10"/>
  </w:num>
  <w:num w:numId="26">
    <w:abstractNumId w:val="12"/>
  </w:num>
  <w:num w:numId="27">
    <w:abstractNumId w:val="15"/>
  </w:num>
  <w:num w:numId="28">
    <w:abstractNumId w:val="3"/>
  </w:num>
  <w:num w:numId="29">
    <w:abstractNumId w:val="29"/>
  </w:num>
  <w:num w:numId="30">
    <w:abstractNumId w:val="9"/>
  </w:num>
  <w:num w:numId="31">
    <w:abstractNumId w:val="19"/>
  </w:num>
  <w:num w:numId="32">
    <w:abstractNumId w:val="8"/>
  </w:num>
  <w:num w:numId="33">
    <w:abstractNumId w:val="34"/>
  </w:num>
  <w:num w:numId="34">
    <w:abstractNumId w:val="35"/>
  </w:num>
  <w:num w:numId="35">
    <w:abstractNumId w:val="17"/>
  </w:num>
  <w:num w:numId="36">
    <w:abstractNumId w:val="6"/>
  </w:num>
  <w:num w:numId="37">
    <w:abstractNumId w:val="30"/>
  </w:num>
  <w:num w:numId="38">
    <w:abstractNumId w:val="7"/>
  </w:num>
  <w:num w:numId="39">
    <w:abstractNumId w:val="12"/>
  </w:num>
  <w:num w:numId="40">
    <w:abstractNumId w:val="15"/>
  </w:num>
  <w:num w:numId="41">
    <w:abstractNumId w:val="15"/>
  </w:num>
  <w:num w:numId="4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panna B. E">
    <w15:presenceInfo w15:providerId="AD" w15:userId="S-1-5-21-2285870251-3784048948-3754248047-6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D8"/>
    <w:rsid w:val="0000023E"/>
    <w:rsid w:val="00000420"/>
    <w:rsid w:val="00001295"/>
    <w:rsid w:val="000034F5"/>
    <w:rsid w:val="00005A73"/>
    <w:rsid w:val="00005AD9"/>
    <w:rsid w:val="00005BF5"/>
    <w:rsid w:val="00005EC9"/>
    <w:rsid w:val="00006A30"/>
    <w:rsid w:val="0001001E"/>
    <w:rsid w:val="000101B9"/>
    <w:rsid w:val="00014026"/>
    <w:rsid w:val="000148B6"/>
    <w:rsid w:val="00014987"/>
    <w:rsid w:val="00014F8F"/>
    <w:rsid w:val="00014FE5"/>
    <w:rsid w:val="00015D02"/>
    <w:rsid w:val="00022F8D"/>
    <w:rsid w:val="00025D04"/>
    <w:rsid w:val="00026509"/>
    <w:rsid w:val="00027685"/>
    <w:rsid w:val="0003034C"/>
    <w:rsid w:val="00030BAE"/>
    <w:rsid w:val="000336B9"/>
    <w:rsid w:val="000338B2"/>
    <w:rsid w:val="000339FE"/>
    <w:rsid w:val="000347B1"/>
    <w:rsid w:val="00034B93"/>
    <w:rsid w:val="00035278"/>
    <w:rsid w:val="0003591A"/>
    <w:rsid w:val="00035A84"/>
    <w:rsid w:val="00036BE9"/>
    <w:rsid w:val="00037273"/>
    <w:rsid w:val="000379EC"/>
    <w:rsid w:val="00040A85"/>
    <w:rsid w:val="00041A1F"/>
    <w:rsid w:val="00042058"/>
    <w:rsid w:val="00042C6B"/>
    <w:rsid w:val="00043255"/>
    <w:rsid w:val="0004392F"/>
    <w:rsid w:val="00043940"/>
    <w:rsid w:val="00044549"/>
    <w:rsid w:val="00044D3C"/>
    <w:rsid w:val="000457C8"/>
    <w:rsid w:val="00045F6F"/>
    <w:rsid w:val="000465DF"/>
    <w:rsid w:val="00046A2B"/>
    <w:rsid w:val="00051AC0"/>
    <w:rsid w:val="00052F7C"/>
    <w:rsid w:val="00053D83"/>
    <w:rsid w:val="00056B9B"/>
    <w:rsid w:val="00057299"/>
    <w:rsid w:val="00057334"/>
    <w:rsid w:val="00061081"/>
    <w:rsid w:val="00062A31"/>
    <w:rsid w:val="00070216"/>
    <w:rsid w:val="00071066"/>
    <w:rsid w:val="0007155C"/>
    <w:rsid w:val="000719D9"/>
    <w:rsid w:val="0007223B"/>
    <w:rsid w:val="000753C3"/>
    <w:rsid w:val="00076529"/>
    <w:rsid w:val="00080F00"/>
    <w:rsid w:val="0008170F"/>
    <w:rsid w:val="00082A38"/>
    <w:rsid w:val="00083252"/>
    <w:rsid w:val="00084820"/>
    <w:rsid w:val="000853AE"/>
    <w:rsid w:val="00090F51"/>
    <w:rsid w:val="00091C40"/>
    <w:rsid w:val="00091DB5"/>
    <w:rsid w:val="00092450"/>
    <w:rsid w:val="000935FE"/>
    <w:rsid w:val="00094DEC"/>
    <w:rsid w:val="00094F8D"/>
    <w:rsid w:val="00097096"/>
    <w:rsid w:val="000A0458"/>
    <w:rsid w:val="000A3A02"/>
    <w:rsid w:val="000A4C6C"/>
    <w:rsid w:val="000A51B5"/>
    <w:rsid w:val="000A6678"/>
    <w:rsid w:val="000A6BCB"/>
    <w:rsid w:val="000A7440"/>
    <w:rsid w:val="000A7B05"/>
    <w:rsid w:val="000A7D63"/>
    <w:rsid w:val="000B0FDC"/>
    <w:rsid w:val="000B1A9B"/>
    <w:rsid w:val="000B214E"/>
    <w:rsid w:val="000B30D5"/>
    <w:rsid w:val="000B329D"/>
    <w:rsid w:val="000B5BC2"/>
    <w:rsid w:val="000B6CC3"/>
    <w:rsid w:val="000C108C"/>
    <w:rsid w:val="000C2DEF"/>
    <w:rsid w:val="000C4063"/>
    <w:rsid w:val="000D0CE3"/>
    <w:rsid w:val="000D112B"/>
    <w:rsid w:val="000D2E81"/>
    <w:rsid w:val="000D3D78"/>
    <w:rsid w:val="000D6AA6"/>
    <w:rsid w:val="000D72B5"/>
    <w:rsid w:val="000D7322"/>
    <w:rsid w:val="000D74C4"/>
    <w:rsid w:val="000E0244"/>
    <w:rsid w:val="000E1CDD"/>
    <w:rsid w:val="000E4E0C"/>
    <w:rsid w:val="000E7708"/>
    <w:rsid w:val="000F0594"/>
    <w:rsid w:val="000F1526"/>
    <w:rsid w:val="000F2150"/>
    <w:rsid w:val="000F2190"/>
    <w:rsid w:val="000F2ECF"/>
    <w:rsid w:val="000F38B1"/>
    <w:rsid w:val="000F3B44"/>
    <w:rsid w:val="000F4D03"/>
    <w:rsid w:val="000F4F93"/>
    <w:rsid w:val="000F5585"/>
    <w:rsid w:val="000F6892"/>
    <w:rsid w:val="001031A9"/>
    <w:rsid w:val="001037C3"/>
    <w:rsid w:val="0010781B"/>
    <w:rsid w:val="00107DCF"/>
    <w:rsid w:val="00107FCB"/>
    <w:rsid w:val="00112392"/>
    <w:rsid w:val="00113068"/>
    <w:rsid w:val="00114FC5"/>
    <w:rsid w:val="001155FF"/>
    <w:rsid w:val="00117DC0"/>
    <w:rsid w:val="00120E90"/>
    <w:rsid w:val="0012234F"/>
    <w:rsid w:val="0012604D"/>
    <w:rsid w:val="00126DF8"/>
    <w:rsid w:val="001273BF"/>
    <w:rsid w:val="00127AEC"/>
    <w:rsid w:val="00130D7D"/>
    <w:rsid w:val="0013107B"/>
    <w:rsid w:val="0013218A"/>
    <w:rsid w:val="00132E5F"/>
    <w:rsid w:val="001335DC"/>
    <w:rsid w:val="00133C04"/>
    <w:rsid w:val="00134D27"/>
    <w:rsid w:val="00135C5F"/>
    <w:rsid w:val="0014140A"/>
    <w:rsid w:val="00141B36"/>
    <w:rsid w:val="00141E53"/>
    <w:rsid w:val="001429DB"/>
    <w:rsid w:val="001436AD"/>
    <w:rsid w:val="001438A9"/>
    <w:rsid w:val="0014695A"/>
    <w:rsid w:val="001475C9"/>
    <w:rsid w:val="0015191C"/>
    <w:rsid w:val="00151BDF"/>
    <w:rsid w:val="00152989"/>
    <w:rsid w:val="001531C0"/>
    <w:rsid w:val="00153EF1"/>
    <w:rsid w:val="00154274"/>
    <w:rsid w:val="00155ED2"/>
    <w:rsid w:val="00156731"/>
    <w:rsid w:val="00156B08"/>
    <w:rsid w:val="00157831"/>
    <w:rsid w:val="001625D5"/>
    <w:rsid w:val="00162E0E"/>
    <w:rsid w:val="001636E7"/>
    <w:rsid w:val="0016474B"/>
    <w:rsid w:val="00165812"/>
    <w:rsid w:val="00165E08"/>
    <w:rsid w:val="00165E63"/>
    <w:rsid w:val="00167086"/>
    <w:rsid w:val="001670DC"/>
    <w:rsid w:val="00167A42"/>
    <w:rsid w:val="00167F4D"/>
    <w:rsid w:val="00172B6F"/>
    <w:rsid w:val="00176CDF"/>
    <w:rsid w:val="0018080A"/>
    <w:rsid w:val="00181383"/>
    <w:rsid w:val="00182377"/>
    <w:rsid w:val="00182D40"/>
    <w:rsid w:val="00184FCD"/>
    <w:rsid w:val="0018505E"/>
    <w:rsid w:val="0019368D"/>
    <w:rsid w:val="00193FBA"/>
    <w:rsid w:val="00194C8C"/>
    <w:rsid w:val="0019553F"/>
    <w:rsid w:val="00196A54"/>
    <w:rsid w:val="00196FCB"/>
    <w:rsid w:val="001A25DE"/>
    <w:rsid w:val="001A5A48"/>
    <w:rsid w:val="001A65EE"/>
    <w:rsid w:val="001B0DAB"/>
    <w:rsid w:val="001B2963"/>
    <w:rsid w:val="001B492E"/>
    <w:rsid w:val="001B5720"/>
    <w:rsid w:val="001B5AA4"/>
    <w:rsid w:val="001B67EF"/>
    <w:rsid w:val="001B6E6C"/>
    <w:rsid w:val="001B74F9"/>
    <w:rsid w:val="001B7762"/>
    <w:rsid w:val="001B7B9A"/>
    <w:rsid w:val="001C08C8"/>
    <w:rsid w:val="001C093C"/>
    <w:rsid w:val="001C1552"/>
    <w:rsid w:val="001C4137"/>
    <w:rsid w:val="001C7FB8"/>
    <w:rsid w:val="001D0E18"/>
    <w:rsid w:val="001D1272"/>
    <w:rsid w:val="001D51DA"/>
    <w:rsid w:val="001D5391"/>
    <w:rsid w:val="001D6F36"/>
    <w:rsid w:val="001D6F51"/>
    <w:rsid w:val="001D75B1"/>
    <w:rsid w:val="001D79FF"/>
    <w:rsid w:val="001E134E"/>
    <w:rsid w:val="001E1731"/>
    <w:rsid w:val="001E33BE"/>
    <w:rsid w:val="001E39D8"/>
    <w:rsid w:val="001E3B3A"/>
    <w:rsid w:val="001E6316"/>
    <w:rsid w:val="001E7EDD"/>
    <w:rsid w:val="001F063F"/>
    <w:rsid w:val="001F0A41"/>
    <w:rsid w:val="001F1944"/>
    <w:rsid w:val="001F1E23"/>
    <w:rsid w:val="001F1FFF"/>
    <w:rsid w:val="001F333E"/>
    <w:rsid w:val="001F3446"/>
    <w:rsid w:val="001F5CF1"/>
    <w:rsid w:val="001F7156"/>
    <w:rsid w:val="001F758F"/>
    <w:rsid w:val="00200A4B"/>
    <w:rsid w:val="0020620F"/>
    <w:rsid w:val="0020691E"/>
    <w:rsid w:val="00210EC9"/>
    <w:rsid w:val="002117F8"/>
    <w:rsid w:val="00211F61"/>
    <w:rsid w:val="00213248"/>
    <w:rsid w:val="00216278"/>
    <w:rsid w:val="002178B7"/>
    <w:rsid w:val="002211F0"/>
    <w:rsid w:val="0022275C"/>
    <w:rsid w:val="002264CE"/>
    <w:rsid w:val="00232372"/>
    <w:rsid w:val="00232D1C"/>
    <w:rsid w:val="0023384C"/>
    <w:rsid w:val="002359D9"/>
    <w:rsid w:val="00236242"/>
    <w:rsid w:val="00237229"/>
    <w:rsid w:val="00240B64"/>
    <w:rsid w:val="00241584"/>
    <w:rsid w:val="002430E3"/>
    <w:rsid w:val="00243CF6"/>
    <w:rsid w:val="00246299"/>
    <w:rsid w:val="00247C26"/>
    <w:rsid w:val="0025155C"/>
    <w:rsid w:val="00251C11"/>
    <w:rsid w:val="00253874"/>
    <w:rsid w:val="00256BD8"/>
    <w:rsid w:val="00257272"/>
    <w:rsid w:val="00262044"/>
    <w:rsid w:val="00262E7D"/>
    <w:rsid w:val="00265227"/>
    <w:rsid w:val="0026621D"/>
    <w:rsid w:val="0026705A"/>
    <w:rsid w:val="002672D1"/>
    <w:rsid w:val="00267449"/>
    <w:rsid w:val="00267499"/>
    <w:rsid w:val="00270F12"/>
    <w:rsid w:val="00271294"/>
    <w:rsid w:val="00271920"/>
    <w:rsid w:val="0027203A"/>
    <w:rsid w:val="0027354D"/>
    <w:rsid w:val="00274AD2"/>
    <w:rsid w:val="00275FDE"/>
    <w:rsid w:val="0027611A"/>
    <w:rsid w:val="00277A4E"/>
    <w:rsid w:val="00277DD5"/>
    <w:rsid w:val="00280B96"/>
    <w:rsid w:val="00283481"/>
    <w:rsid w:val="002835AD"/>
    <w:rsid w:val="002860AF"/>
    <w:rsid w:val="00286901"/>
    <w:rsid w:val="002879A4"/>
    <w:rsid w:val="00287CA4"/>
    <w:rsid w:val="00291DD7"/>
    <w:rsid w:val="00291F74"/>
    <w:rsid w:val="002935E8"/>
    <w:rsid w:val="00293C02"/>
    <w:rsid w:val="00293FA5"/>
    <w:rsid w:val="00294A79"/>
    <w:rsid w:val="002957F8"/>
    <w:rsid w:val="002A12D4"/>
    <w:rsid w:val="002A2B86"/>
    <w:rsid w:val="002A5F8E"/>
    <w:rsid w:val="002A6321"/>
    <w:rsid w:val="002A7444"/>
    <w:rsid w:val="002B240D"/>
    <w:rsid w:val="002B28A8"/>
    <w:rsid w:val="002B2EF7"/>
    <w:rsid w:val="002B372C"/>
    <w:rsid w:val="002B4100"/>
    <w:rsid w:val="002B745C"/>
    <w:rsid w:val="002B7ECC"/>
    <w:rsid w:val="002C10A1"/>
    <w:rsid w:val="002C174A"/>
    <w:rsid w:val="002C25B0"/>
    <w:rsid w:val="002C4889"/>
    <w:rsid w:val="002C530B"/>
    <w:rsid w:val="002C5606"/>
    <w:rsid w:val="002C65FC"/>
    <w:rsid w:val="002D0B96"/>
    <w:rsid w:val="002D12E4"/>
    <w:rsid w:val="002D13D8"/>
    <w:rsid w:val="002D176E"/>
    <w:rsid w:val="002D1C37"/>
    <w:rsid w:val="002D1F47"/>
    <w:rsid w:val="002D2107"/>
    <w:rsid w:val="002D2248"/>
    <w:rsid w:val="002D31FB"/>
    <w:rsid w:val="002D3356"/>
    <w:rsid w:val="002D3F91"/>
    <w:rsid w:val="002D43C6"/>
    <w:rsid w:val="002D5093"/>
    <w:rsid w:val="002D7579"/>
    <w:rsid w:val="002D7624"/>
    <w:rsid w:val="002E0C1E"/>
    <w:rsid w:val="002E1A84"/>
    <w:rsid w:val="002E1C4F"/>
    <w:rsid w:val="002E49FB"/>
    <w:rsid w:val="002E5066"/>
    <w:rsid w:val="002E6826"/>
    <w:rsid w:val="002F0875"/>
    <w:rsid w:val="002F137D"/>
    <w:rsid w:val="002F146B"/>
    <w:rsid w:val="002F1BB5"/>
    <w:rsid w:val="002F3DC5"/>
    <w:rsid w:val="002F45C1"/>
    <w:rsid w:val="002F578E"/>
    <w:rsid w:val="002F5BB8"/>
    <w:rsid w:val="002F68F9"/>
    <w:rsid w:val="002F73EC"/>
    <w:rsid w:val="0030008A"/>
    <w:rsid w:val="00301814"/>
    <w:rsid w:val="00302C44"/>
    <w:rsid w:val="00303BFF"/>
    <w:rsid w:val="0030482A"/>
    <w:rsid w:val="00304A46"/>
    <w:rsid w:val="00311CDD"/>
    <w:rsid w:val="00313349"/>
    <w:rsid w:val="00314064"/>
    <w:rsid w:val="00314606"/>
    <w:rsid w:val="0031532B"/>
    <w:rsid w:val="00316663"/>
    <w:rsid w:val="00316808"/>
    <w:rsid w:val="00321A0E"/>
    <w:rsid w:val="00322B3A"/>
    <w:rsid w:val="00322D89"/>
    <w:rsid w:val="00330BCD"/>
    <w:rsid w:val="00331D40"/>
    <w:rsid w:val="00331E56"/>
    <w:rsid w:val="003320A8"/>
    <w:rsid w:val="00332206"/>
    <w:rsid w:val="00333753"/>
    <w:rsid w:val="003338C2"/>
    <w:rsid w:val="003363B2"/>
    <w:rsid w:val="0033680E"/>
    <w:rsid w:val="00337F44"/>
    <w:rsid w:val="00337FDB"/>
    <w:rsid w:val="00340CCD"/>
    <w:rsid w:val="0034147F"/>
    <w:rsid w:val="00341C8E"/>
    <w:rsid w:val="0034201D"/>
    <w:rsid w:val="003436A1"/>
    <w:rsid w:val="00343750"/>
    <w:rsid w:val="00346C9A"/>
    <w:rsid w:val="00347F0B"/>
    <w:rsid w:val="003510C3"/>
    <w:rsid w:val="00351A8D"/>
    <w:rsid w:val="00353ECF"/>
    <w:rsid w:val="003547A2"/>
    <w:rsid w:val="00356063"/>
    <w:rsid w:val="0036082A"/>
    <w:rsid w:val="003638F1"/>
    <w:rsid w:val="00363C76"/>
    <w:rsid w:val="003644DE"/>
    <w:rsid w:val="0036639E"/>
    <w:rsid w:val="0036717A"/>
    <w:rsid w:val="00367478"/>
    <w:rsid w:val="003675AF"/>
    <w:rsid w:val="00371D2F"/>
    <w:rsid w:val="003724A4"/>
    <w:rsid w:val="00374CE9"/>
    <w:rsid w:val="00376742"/>
    <w:rsid w:val="00376C86"/>
    <w:rsid w:val="003819C9"/>
    <w:rsid w:val="00383000"/>
    <w:rsid w:val="003830AE"/>
    <w:rsid w:val="003831CE"/>
    <w:rsid w:val="00384CEE"/>
    <w:rsid w:val="00386EA6"/>
    <w:rsid w:val="003919BB"/>
    <w:rsid w:val="003940D7"/>
    <w:rsid w:val="00395CC3"/>
    <w:rsid w:val="00397B72"/>
    <w:rsid w:val="003A40F5"/>
    <w:rsid w:val="003B12D5"/>
    <w:rsid w:val="003B13D5"/>
    <w:rsid w:val="003B27C0"/>
    <w:rsid w:val="003B56FD"/>
    <w:rsid w:val="003B625A"/>
    <w:rsid w:val="003B6C29"/>
    <w:rsid w:val="003C04FA"/>
    <w:rsid w:val="003C31CE"/>
    <w:rsid w:val="003C33BC"/>
    <w:rsid w:val="003C519B"/>
    <w:rsid w:val="003C5F09"/>
    <w:rsid w:val="003C7EBA"/>
    <w:rsid w:val="003D1399"/>
    <w:rsid w:val="003D1E7E"/>
    <w:rsid w:val="003D4CE4"/>
    <w:rsid w:val="003D57DF"/>
    <w:rsid w:val="003D6E2D"/>
    <w:rsid w:val="003D7BEE"/>
    <w:rsid w:val="003E0295"/>
    <w:rsid w:val="003E096F"/>
    <w:rsid w:val="003E20E5"/>
    <w:rsid w:val="003E2590"/>
    <w:rsid w:val="003E36EE"/>
    <w:rsid w:val="003E4547"/>
    <w:rsid w:val="003E5129"/>
    <w:rsid w:val="003E529E"/>
    <w:rsid w:val="003E6C6A"/>
    <w:rsid w:val="003E7417"/>
    <w:rsid w:val="003F11A5"/>
    <w:rsid w:val="003F1B2C"/>
    <w:rsid w:val="003F2722"/>
    <w:rsid w:val="003F3C73"/>
    <w:rsid w:val="003F422E"/>
    <w:rsid w:val="003F5814"/>
    <w:rsid w:val="003F6D51"/>
    <w:rsid w:val="003F77A1"/>
    <w:rsid w:val="003F793C"/>
    <w:rsid w:val="004047EC"/>
    <w:rsid w:val="00404D33"/>
    <w:rsid w:val="0040566B"/>
    <w:rsid w:val="004069F5"/>
    <w:rsid w:val="00407062"/>
    <w:rsid w:val="00411466"/>
    <w:rsid w:val="0041273D"/>
    <w:rsid w:val="0041367E"/>
    <w:rsid w:val="0041434D"/>
    <w:rsid w:val="00416D5A"/>
    <w:rsid w:val="00416FC1"/>
    <w:rsid w:val="004204B0"/>
    <w:rsid w:val="004207F9"/>
    <w:rsid w:val="00421EF9"/>
    <w:rsid w:val="00423E0F"/>
    <w:rsid w:val="00423F53"/>
    <w:rsid w:val="00424354"/>
    <w:rsid w:val="004245F6"/>
    <w:rsid w:val="0042675D"/>
    <w:rsid w:val="00430ED1"/>
    <w:rsid w:val="00431F68"/>
    <w:rsid w:val="004321C4"/>
    <w:rsid w:val="00435093"/>
    <w:rsid w:val="00435C76"/>
    <w:rsid w:val="004369F7"/>
    <w:rsid w:val="004377AE"/>
    <w:rsid w:val="00440151"/>
    <w:rsid w:val="004406E4"/>
    <w:rsid w:val="004411DC"/>
    <w:rsid w:val="00441AB7"/>
    <w:rsid w:val="00442471"/>
    <w:rsid w:val="004428C4"/>
    <w:rsid w:val="00442C25"/>
    <w:rsid w:val="00442F65"/>
    <w:rsid w:val="00443A51"/>
    <w:rsid w:val="0044485E"/>
    <w:rsid w:val="00444EC4"/>
    <w:rsid w:val="00446211"/>
    <w:rsid w:val="00447007"/>
    <w:rsid w:val="004501B0"/>
    <w:rsid w:val="004509BA"/>
    <w:rsid w:val="0045237F"/>
    <w:rsid w:val="004525E9"/>
    <w:rsid w:val="00454AE7"/>
    <w:rsid w:val="00455493"/>
    <w:rsid w:val="00455623"/>
    <w:rsid w:val="004562DB"/>
    <w:rsid w:val="004570C0"/>
    <w:rsid w:val="00457A7E"/>
    <w:rsid w:val="004602BF"/>
    <w:rsid w:val="0046054A"/>
    <w:rsid w:val="00461414"/>
    <w:rsid w:val="004620DF"/>
    <w:rsid w:val="004622F6"/>
    <w:rsid w:val="00462EA7"/>
    <w:rsid w:val="00464435"/>
    <w:rsid w:val="00464ECC"/>
    <w:rsid w:val="00465608"/>
    <w:rsid w:val="0046688C"/>
    <w:rsid w:val="00467C0B"/>
    <w:rsid w:val="00467E72"/>
    <w:rsid w:val="00473AD0"/>
    <w:rsid w:val="0047410C"/>
    <w:rsid w:val="004745C9"/>
    <w:rsid w:val="00474C7A"/>
    <w:rsid w:val="0047524C"/>
    <w:rsid w:val="00475633"/>
    <w:rsid w:val="00477101"/>
    <w:rsid w:val="0048167E"/>
    <w:rsid w:val="00481C30"/>
    <w:rsid w:val="00482782"/>
    <w:rsid w:val="00482839"/>
    <w:rsid w:val="004843BE"/>
    <w:rsid w:val="00485D15"/>
    <w:rsid w:val="0048611E"/>
    <w:rsid w:val="0049063B"/>
    <w:rsid w:val="00491372"/>
    <w:rsid w:val="004917DA"/>
    <w:rsid w:val="00495512"/>
    <w:rsid w:val="004964FA"/>
    <w:rsid w:val="00496911"/>
    <w:rsid w:val="00497ED8"/>
    <w:rsid w:val="004A02D6"/>
    <w:rsid w:val="004A132A"/>
    <w:rsid w:val="004A1BF3"/>
    <w:rsid w:val="004A2B88"/>
    <w:rsid w:val="004A2E8B"/>
    <w:rsid w:val="004A4254"/>
    <w:rsid w:val="004A55F2"/>
    <w:rsid w:val="004A617C"/>
    <w:rsid w:val="004A689D"/>
    <w:rsid w:val="004A69B8"/>
    <w:rsid w:val="004B245B"/>
    <w:rsid w:val="004B30E3"/>
    <w:rsid w:val="004B63A6"/>
    <w:rsid w:val="004B63B7"/>
    <w:rsid w:val="004B6A97"/>
    <w:rsid w:val="004B6CFD"/>
    <w:rsid w:val="004B74A1"/>
    <w:rsid w:val="004C079B"/>
    <w:rsid w:val="004C384A"/>
    <w:rsid w:val="004D0104"/>
    <w:rsid w:val="004D3B2F"/>
    <w:rsid w:val="004D3CF3"/>
    <w:rsid w:val="004D594A"/>
    <w:rsid w:val="004D5BD5"/>
    <w:rsid w:val="004D70B4"/>
    <w:rsid w:val="004E0A93"/>
    <w:rsid w:val="004E0C3F"/>
    <w:rsid w:val="004E1CE4"/>
    <w:rsid w:val="004E4FE3"/>
    <w:rsid w:val="004E55CE"/>
    <w:rsid w:val="004E5FA3"/>
    <w:rsid w:val="004E5FDF"/>
    <w:rsid w:val="004E7988"/>
    <w:rsid w:val="004F247E"/>
    <w:rsid w:val="004F2612"/>
    <w:rsid w:val="004F31AE"/>
    <w:rsid w:val="004F5BFF"/>
    <w:rsid w:val="004F6D7B"/>
    <w:rsid w:val="005012FB"/>
    <w:rsid w:val="00501785"/>
    <w:rsid w:val="0050301C"/>
    <w:rsid w:val="00503BFB"/>
    <w:rsid w:val="00503FE5"/>
    <w:rsid w:val="00505D13"/>
    <w:rsid w:val="005073BD"/>
    <w:rsid w:val="005118E9"/>
    <w:rsid w:val="00515511"/>
    <w:rsid w:val="005156C3"/>
    <w:rsid w:val="00516D5B"/>
    <w:rsid w:val="005228AF"/>
    <w:rsid w:val="00522F6C"/>
    <w:rsid w:val="00524D2F"/>
    <w:rsid w:val="0052769E"/>
    <w:rsid w:val="00530469"/>
    <w:rsid w:val="005328F3"/>
    <w:rsid w:val="00537A65"/>
    <w:rsid w:val="00537E61"/>
    <w:rsid w:val="00540B05"/>
    <w:rsid w:val="0054106A"/>
    <w:rsid w:val="00541FB0"/>
    <w:rsid w:val="005425B2"/>
    <w:rsid w:val="005441C6"/>
    <w:rsid w:val="005444A6"/>
    <w:rsid w:val="0054483B"/>
    <w:rsid w:val="00545715"/>
    <w:rsid w:val="00547686"/>
    <w:rsid w:val="00550285"/>
    <w:rsid w:val="005533D3"/>
    <w:rsid w:val="00554398"/>
    <w:rsid w:val="0055462D"/>
    <w:rsid w:val="00554CF1"/>
    <w:rsid w:val="005564AB"/>
    <w:rsid w:val="00561F30"/>
    <w:rsid w:val="005629EC"/>
    <w:rsid w:val="005638B5"/>
    <w:rsid w:val="00564A9C"/>
    <w:rsid w:val="00564CBC"/>
    <w:rsid w:val="00565276"/>
    <w:rsid w:val="005655B5"/>
    <w:rsid w:val="00567639"/>
    <w:rsid w:val="00567712"/>
    <w:rsid w:val="00570AB4"/>
    <w:rsid w:val="00571556"/>
    <w:rsid w:val="005719C9"/>
    <w:rsid w:val="00572068"/>
    <w:rsid w:val="00574551"/>
    <w:rsid w:val="0057491B"/>
    <w:rsid w:val="0057526D"/>
    <w:rsid w:val="005764D7"/>
    <w:rsid w:val="00577A91"/>
    <w:rsid w:val="00580710"/>
    <w:rsid w:val="00583829"/>
    <w:rsid w:val="005843EC"/>
    <w:rsid w:val="00584DF7"/>
    <w:rsid w:val="00585233"/>
    <w:rsid w:val="00585327"/>
    <w:rsid w:val="00585D1D"/>
    <w:rsid w:val="005866D8"/>
    <w:rsid w:val="005908EC"/>
    <w:rsid w:val="00590F2D"/>
    <w:rsid w:val="00591B77"/>
    <w:rsid w:val="005937C0"/>
    <w:rsid w:val="00593ABD"/>
    <w:rsid w:val="00595065"/>
    <w:rsid w:val="00596FC5"/>
    <w:rsid w:val="005A0581"/>
    <w:rsid w:val="005A10EE"/>
    <w:rsid w:val="005A26D1"/>
    <w:rsid w:val="005A4E21"/>
    <w:rsid w:val="005A596F"/>
    <w:rsid w:val="005A7283"/>
    <w:rsid w:val="005A7A83"/>
    <w:rsid w:val="005B0D81"/>
    <w:rsid w:val="005B15B8"/>
    <w:rsid w:val="005B2DBC"/>
    <w:rsid w:val="005B340B"/>
    <w:rsid w:val="005B5BE3"/>
    <w:rsid w:val="005B5FC2"/>
    <w:rsid w:val="005B68CC"/>
    <w:rsid w:val="005C18AF"/>
    <w:rsid w:val="005C1B98"/>
    <w:rsid w:val="005C5E2A"/>
    <w:rsid w:val="005D06DE"/>
    <w:rsid w:val="005D0D05"/>
    <w:rsid w:val="005D1939"/>
    <w:rsid w:val="005D38A8"/>
    <w:rsid w:val="005D407F"/>
    <w:rsid w:val="005D43D9"/>
    <w:rsid w:val="005D58E1"/>
    <w:rsid w:val="005E0227"/>
    <w:rsid w:val="005E028C"/>
    <w:rsid w:val="005E12F8"/>
    <w:rsid w:val="005E23CD"/>
    <w:rsid w:val="005E3ADF"/>
    <w:rsid w:val="005E62AE"/>
    <w:rsid w:val="005E6C0B"/>
    <w:rsid w:val="005E727C"/>
    <w:rsid w:val="005E7A76"/>
    <w:rsid w:val="005F011F"/>
    <w:rsid w:val="005F0718"/>
    <w:rsid w:val="005F21A0"/>
    <w:rsid w:val="005F4444"/>
    <w:rsid w:val="005F4D56"/>
    <w:rsid w:val="005F5BF5"/>
    <w:rsid w:val="005F6459"/>
    <w:rsid w:val="00600949"/>
    <w:rsid w:val="00600E23"/>
    <w:rsid w:val="0060312D"/>
    <w:rsid w:val="006034A1"/>
    <w:rsid w:val="00604AF3"/>
    <w:rsid w:val="0060533C"/>
    <w:rsid w:val="00605766"/>
    <w:rsid w:val="00605DEC"/>
    <w:rsid w:val="006074D2"/>
    <w:rsid w:val="00607664"/>
    <w:rsid w:val="00607D79"/>
    <w:rsid w:val="0061165A"/>
    <w:rsid w:val="00612028"/>
    <w:rsid w:val="006141E4"/>
    <w:rsid w:val="00614426"/>
    <w:rsid w:val="00615C0A"/>
    <w:rsid w:val="00617D8F"/>
    <w:rsid w:val="0062106E"/>
    <w:rsid w:val="00621756"/>
    <w:rsid w:val="00621C09"/>
    <w:rsid w:val="0062219E"/>
    <w:rsid w:val="00623529"/>
    <w:rsid w:val="00626410"/>
    <w:rsid w:val="006265A2"/>
    <w:rsid w:val="00626821"/>
    <w:rsid w:val="00627005"/>
    <w:rsid w:val="0063425C"/>
    <w:rsid w:val="00637C35"/>
    <w:rsid w:val="00637E6B"/>
    <w:rsid w:val="00641444"/>
    <w:rsid w:val="00641D59"/>
    <w:rsid w:val="00643B70"/>
    <w:rsid w:val="00643E41"/>
    <w:rsid w:val="006443BD"/>
    <w:rsid w:val="006452F9"/>
    <w:rsid w:val="00646351"/>
    <w:rsid w:val="00647415"/>
    <w:rsid w:val="00647687"/>
    <w:rsid w:val="006515DF"/>
    <w:rsid w:val="00653029"/>
    <w:rsid w:val="006530FA"/>
    <w:rsid w:val="00653E4A"/>
    <w:rsid w:val="00656558"/>
    <w:rsid w:val="00657767"/>
    <w:rsid w:val="00657861"/>
    <w:rsid w:val="00660274"/>
    <w:rsid w:val="00660CCE"/>
    <w:rsid w:val="00662041"/>
    <w:rsid w:val="0066410F"/>
    <w:rsid w:val="00664BE4"/>
    <w:rsid w:val="00667452"/>
    <w:rsid w:val="0067182E"/>
    <w:rsid w:val="00672287"/>
    <w:rsid w:val="00673A9B"/>
    <w:rsid w:val="00676234"/>
    <w:rsid w:val="006777ED"/>
    <w:rsid w:val="006779BC"/>
    <w:rsid w:val="00681496"/>
    <w:rsid w:val="00681562"/>
    <w:rsid w:val="00681E38"/>
    <w:rsid w:val="00682B8F"/>
    <w:rsid w:val="0068394F"/>
    <w:rsid w:val="00683A45"/>
    <w:rsid w:val="006905A4"/>
    <w:rsid w:val="00692265"/>
    <w:rsid w:val="0069319F"/>
    <w:rsid w:val="006933E3"/>
    <w:rsid w:val="00695790"/>
    <w:rsid w:val="006A14FA"/>
    <w:rsid w:val="006A2052"/>
    <w:rsid w:val="006A30B1"/>
    <w:rsid w:val="006A46A3"/>
    <w:rsid w:val="006A6FB1"/>
    <w:rsid w:val="006A7FDA"/>
    <w:rsid w:val="006B1384"/>
    <w:rsid w:val="006B1CE4"/>
    <w:rsid w:val="006B394A"/>
    <w:rsid w:val="006B39D2"/>
    <w:rsid w:val="006B57B0"/>
    <w:rsid w:val="006B7868"/>
    <w:rsid w:val="006B7D81"/>
    <w:rsid w:val="006B7ED8"/>
    <w:rsid w:val="006C0D89"/>
    <w:rsid w:val="006C1EE9"/>
    <w:rsid w:val="006C1F84"/>
    <w:rsid w:val="006C255B"/>
    <w:rsid w:val="006C3189"/>
    <w:rsid w:val="006C3501"/>
    <w:rsid w:val="006C5BDE"/>
    <w:rsid w:val="006C7557"/>
    <w:rsid w:val="006D185F"/>
    <w:rsid w:val="006D2755"/>
    <w:rsid w:val="006D2BD5"/>
    <w:rsid w:val="006D3899"/>
    <w:rsid w:val="006D535A"/>
    <w:rsid w:val="006D5EE7"/>
    <w:rsid w:val="006D62C1"/>
    <w:rsid w:val="006D6EB1"/>
    <w:rsid w:val="006D766F"/>
    <w:rsid w:val="006D7D8E"/>
    <w:rsid w:val="006D7DD6"/>
    <w:rsid w:val="006E16A5"/>
    <w:rsid w:val="006E1E48"/>
    <w:rsid w:val="006E2BA7"/>
    <w:rsid w:val="006E2BF7"/>
    <w:rsid w:val="006E4BD1"/>
    <w:rsid w:val="006E6758"/>
    <w:rsid w:val="006F3170"/>
    <w:rsid w:val="006F47A1"/>
    <w:rsid w:val="006F4813"/>
    <w:rsid w:val="006F4ADC"/>
    <w:rsid w:val="006F5382"/>
    <w:rsid w:val="006F5669"/>
    <w:rsid w:val="006F6931"/>
    <w:rsid w:val="006F6AE5"/>
    <w:rsid w:val="006F6DFB"/>
    <w:rsid w:val="006F7254"/>
    <w:rsid w:val="006F7A5D"/>
    <w:rsid w:val="007000D1"/>
    <w:rsid w:val="00700768"/>
    <w:rsid w:val="00704EBC"/>
    <w:rsid w:val="00704F29"/>
    <w:rsid w:val="00706FDE"/>
    <w:rsid w:val="00720FA1"/>
    <w:rsid w:val="00722A81"/>
    <w:rsid w:val="00724680"/>
    <w:rsid w:val="007261CB"/>
    <w:rsid w:val="0072650A"/>
    <w:rsid w:val="00730782"/>
    <w:rsid w:val="00730879"/>
    <w:rsid w:val="007316D3"/>
    <w:rsid w:val="007334AF"/>
    <w:rsid w:val="00733970"/>
    <w:rsid w:val="0073407C"/>
    <w:rsid w:val="00734A2C"/>
    <w:rsid w:val="0073588C"/>
    <w:rsid w:val="007358F3"/>
    <w:rsid w:val="00736A86"/>
    <w:rsid w:val="00737290"/>
    <w:rsid w:val="00740301"/>
    <w:rsid w:val="00744477"/>
    <w:rsid w:val="00744B78"/>
    <w:rsid w:val="00744C5C"/>
    <w:rsid w:val="007469B9"/>
    <w:rsid w:val="0074758A"/>
    <w:rsid w:val="007503DE"/>
    <w:rsid w:val="007505AF"/>
    <w:rsid w:val="00751AA8"/>
    <w:rsid w:val="007524A1"/>
    <w:rsid w:val="007527D7"/>
    <w:rsid w:val="0075361B"/>
    <w:rsid w:val="00753868"/>
    <w:rsid w:val="00753B95"/>
    <w:rsid w:val="007541B8"/>
    <w:rsid w:val="007552E5"/>
    <w:rsid w:val="00756743"/>
    <w:rsid w:val="00756F1E"/>
    <w:rsid w:val="00760496"/>
    <w:rsid w:val="007626F4"/>
    <w:rsid w:val="007636E3"/>
    <w:rsid w:val="00764104"/>
    <w:rsid w:val="007668D8"/>
    <w:rsid w:val="00766C23"/>
    <w:rsid w:val="00767C06"/>
    <w:rsid w:val="00770D36"/>
    <w:rsid w:val="0077194E"/>
    <w:rsid w:val="00774FC6"/>
    <w:rsid w:val="00775A5E"/>
    <w:rsid w:val="00776BF2"/>
    <w:rsid w:val="00777DC9"/>
    <w:rsid w:val="007806BF"/>
    <w:rsid w:val="0078274E"/>
    <w:rsid w:val="00782AE2"/>
    <w:rsid w:val="00783AF9"/>
    <w:rsid w:val="00786019"/>
    <w:rsid w:val="00786904"/>
    <w:rsid w:val="00786B91"/>
    <w:rsid w:val="00793F5D"/>
    <w:rsid w:val="007945FB"/>
    <w:rsid w:val="00795FBF"/>
    <w:rsid w:val="007A2FE3"/>
    <w:rsid w:val="007A5315"/>
    <w:rsid w:val="007A5BE1"/>
    <w:rsid w:val="007A75D0"/>
    <w:rsid w:val="007A7EFE"/>
    <w:rsid w:val="007B16B9"/>
    <w:rsid w:val="007B2328"/>
    <w:rsid w:val="007B786F"/>
    <w:rsid w:val="007B7D7A"/>
    <w:rsid w:val="007C00D0"/>
    <w:rsid w:val="007C2345"/>
    <w:rsid w:val="007C5D09"/>
    <w:rsid w:val="007C5DDE"/>
    <w:rsid w:val="007C63A9"/>
    <w:rsid w:val="007C7D72"/>
    <w:rsid w:val="007D01F6"/>
    <w:rsid w:val="007D1ED2"/>
    <w:rsid w:val="007D24BE"/>
    <w:rsid w:val="007D30B1"/>
    <w:rsid w:val="007D34CB"/>
    <w:rsid w:val="007D437E"/>
    <w:rsid w:val="007D6208"/>
    <w:rsid w:val="007D716A"/>
    <w:rsid w:val="007D75D8"/>
    <w:rsid w:val="007E151D"/>
    <w:rsid w:val="007E220A"/>
    <w:rsid w:val="007E5AC7"/>
    <w:rsid w:val="007E659F"/>
    <w:rsid w:val="007E7AE9"/>
    <w:rsid w:val="007F063D"/>
    <w:rsid w:val="007F1242"/>
    <w:rsid w:val="007F22B3"/>
    <w:rsid w:val="007F22B8"/>
    <w:rsid w:val="007F3A8B"/>
    <w:rsid w:val="007F5614"/>
    <w:rsid w:val="007F599A"/>
    <w:rsid w:val="007F6AA1"/>
    <w:rsid w:val="008002CE"/>
    <w:rsid w:val="00800AAA"/>
    <w:rsid w:val="008041C5"/>
    <w:rsid w:val="00805095"/>
    <w:rsid w:val="008125A2"/>
    <w:rsid w:val="00812E92"/>
    <w:rsid w:val="008147E6"/>
    <w:rsid w:val="00815A8D"/>
    <w:rsid w:val="00815AF3"/>
    <w:rsid w:val="0081723B"/>
    <w:rsid w:val="00821089"/>
    <w:rsid w:val="00821397"/>
    <w:rsid w:val="00822158"/>
    <w:rsid w:val="00822D85"/>
    <w:rsid w:val="00824A17"/>
    <w:rsid w:val="00824EB2"/>
    <w:rsid w:val="008254EF"/>
    <w:rsid w:val="008258CD"/>
    <w:rsid w:val="00827B7F"/>
    <w:rsid w:val="008319F2"/>
    <w:rsid w:val="00831CF7"/>
    <w:rsid w:val="00832EAC"/>
    <w:rsid w:val="00832F50"/>
    <w:rsid w:val="00833108"/>
    <w:rsid w:val="00837511"/>
    <w:rsid w:val="00837E83"/>
    <w:rsid w:val="00840C04"/>
    <w:rsid w:val="00841325"/>
    <w:rsid w:val="00841A77"/>
    <w:rsid w:val="00841C2D"/>
    <w:rsid w:val="00846B1F"/>
    <w:rsid w:val="00847BF2"/>
    <w:rsid w:val="00851A67"/>
    <w:rsid w:val="00853ACE"/>
    <w:rsid w:val="00854288"/>
    <w:rsid w:val="008549A3"/>
    <w:rsid w:val="00860C62"/>
    <w:rsid w:val="00863907"/>
    <w:rsid w:val="0086417E"/>
    <w:rsid w:val="00864DA8"/>
    <w:rsid w:val="00872C6E"/>
    <w:rsid w:val="008731E2"/>
    <w:rsid w:val="00873735"/>
    <w:rsid w:val="00873AEB"/>
    <w:rsid w:val="008745A4"/>
    <w:rsid w:val="00875072"/>
    <w:rsid w:val="008758C8"/>
    <w:rsid w:val="00876287"/>
    <w:rsid w:val="00876A5B"/>
    <w:rsid w:val="00877DF8"/>
    <w:rsid w:val="00877E13"/>
    <w:rsid w:val="00880222"/>
    <w:rsid w:val="008814DB"/>
    <w:rsid w:val="00881C03"/>
    <w:rsid w:val="00882C1C"/>
    <w:rsid w:val="008831F4"/>
    <w:rsid w:val="0088479D"/>
    <w:rsid w:val="00885755"/>
    <w:rsid w:val="008873F1"/>
    <w:rsid w:val="00887F2F"/>
    <w:rsid w:val="008933D3"/>
    <w:rsid w:val="00895D66"/>
    <w:rsid w:val="0089605E"/>
    <w:rsid w:val="0089616D"/>
    <w:rsid w:val="008A0E01"/>
    <w:rsid w:val="008A2146"/>
    <w:rsid w:val="008A3BD3"/>
    <w:rsid w:val="008A5037"/>
    <w:rsid w:val="008A5F2C"/>
    <w:rsid w:val="008B2D3F"/>
    <w:rsid w:val="008B3316"/>
    <w:rsid w:val="008B347C"/>
    <w:rsid w:val="008B6D45"/>
    <w:rsid w:val="008B7AC9"/>
    <w:rsid w:val="008C1C75"/>
    <w:rsid w:val="008C55EF"/>
    <w:rsid w:val="008C5A11"/>
    <w:rsid w:val="008C6561"/>
    <w:rsid w:val="008C6C38"/>
    <w:rsid w:val="008D20BD"/>
    <w:rsid w:val="008D23E4"/>
    <w:rsid w:val="008D2AA7"/>
    <w:rsid w:val="008D4B5D"/>
    <w:rsid w:val="008D4BD1"/>
    <w:rsid w:val="008E0F76"/>
    <w:rsid w:val="008E2594"/>
    <w:rsid w:val="008E2A7C"/>
    <w:rsid w:val="008E4F6C"/>
    <w:rsid w:val="008E58C0"/>
    <w:rsid w:val="008E64AA"/>
    <w:rsid w:val="008E6705"/>
    <w:rsid w:val="008E7557"/>
    <w:rsid w:val="008E7682"/>
    <w:rsid w:val="008E7A2D"/>
    <w:rsid w:val="008F08DE"/>
    <w:rsid w:val="008F216C"/>
    <w:rsid w:val="008F24F6"/>
    <w:rsid w:val="008F287F"/>
    <w:rsid w:val="008F299F"/>
    <w:rsid w:val="008F2B4D"/>
    <w:rsid w:val="008F393C"/>
    <w:rsid w:val="008F4335"/>
    <w:rsid w:val="008F5762"/>
    <w:rsid w:val="008F6249"/>
    <w:rsid w:val="008F6ADD"/>
    <w:rsid w:val="009001FE"/>
    <w:rsid w:val="0090258B"/>
    <w:rsid w:val="00902ABF"/>
    <w:rsid w:val="00902CC7"/>
    <w:rsid w:val="0090311C"/>
    <w:rsid w:val="0090364A"/>
    <w:rsid w:val="00904C0D"/>
    <w:rsid w:val="00905960"/>
    <w:rsid w:val="0090651A"/>
    <w:rsid w:val="00907394"/>
    <w:rsid w:val="00907BAB"/>
    <w:rsid w:val="0091082F"/>
    <w:rsid w:val="00912348"/>
    <w:rsid w:val="00915174"/>
    <w:rsid w:val="00917902"/>
    <w:rsid w:val="009219A6"/>
    <w:rsid w:val="00922879"/>
    <w:rsid w:val="00924B62"/>
    <w:rsid w:val="00925B3B"/>
    <w:rsid w:val="00930238"/>
    <w:rsid w:val="00930710"/>
    <w:rsid w:val="00931826"/>
    <w:rsid w:val="00932F06"/>
    <w:rsid w:val="0093357E"/>
    <w:rsid w:val="00936A2D"/>
    <w:rsid w:val="00936BC5"/>
    <w:rsid w:val="00937480"/>
    <w:rsid w:val="00946FDA"/>
    <w:rsid w:val="0094767C"/>
    <w:rsid w:val="00950C56"/>
    <w:rsid w:val="00950F53"/>
    <w:rsid w:val="009535FF"/>
    <w:rsid w:val="00955F37"/>
    <w:rsid w:val="009609DF"/>
    <w:rsid w:val="00960B1A"/>
    <w:rsid w:val="00960E6F"/>
    <w:rsid w:val="009622C9"/>
    <w:rsid w:val="0096247D"/>
    <w:rsid w:val="00962F70"/>
    <w:rsid w:val="0096690D"/>
    <w:rsid w:val="00971292"/>
    <w:rsid w:val="00971356"/>
    <w:rsid w:val="00971566"/>
    <w:rsid w:val="00971FE7"/>
    <w:rsid w:val="009736D9"/>
    <w:rsid w:val="009749A4"/>
    <w:rsid w:val="00974A67"/>
    <w:rsid w:val="00974D75"/>
    <w:rsid w:val="0097577E"/>
    <w:rsid w:val="009765B1"/>
    <w:rsid w:val="00977FA4"/>
    <w:rsid w:val="00981733"/>
    <w:rsid w:val="009817B5"/>
    <w:rsid w:val="00983679"/>
    <w:rsid w:val="00984AD3"/>
    <w:rsid w:val="009873B0"/>
    <w:rsid w:val="00990C7D"/>
    <w:rsid w:val="00991A34"/>
    <w:rsid w:val="0099491E"/>
    <w:rsid w:val="00995DB4"/>
    <w:rsid w:val="009A2553"/>
    <w:rsid w:val="009A49A3"/>
    <w:rsid w:val="009A6985"/>
    <w:rsid w:val="009A7FB4"/>
    <w:rsid w:val="009B0BFC"/>
    <w:rsid w:val="009B0F9F"/>
    <w:rsid w:val="009B24FF"/>
    <w:rsid w:val="009B2736"/>
    <w:rsid w:val="009B2F2A"/>
    <w:rsid w:val="009B5474"/>
    <w:rsid w:val="009B5550"/>
    <w:rsid w:val="009B598E"/>
    <w:rsid w:val="009B65A1"/>
    <w:rsid w:val="009C0EDF"/>
    <w:rsid w:val="009C118A"/>
    <w:rsid w:val="009C18A5"/>
    <w:rsid w:val="009C3CCA"/>
    <w:rsid w:val="009C5E3A"/>
    <w:rsid w:val="009C67A0"/>
    <w:rsid w:val="009C7210"/>
    <w:rsid w:val="009C75E7"/>
    <w:rsid w:val="009D0DE1"/>
    <w:rsid w:val="009D1485"/>
    <w:rsid w:val="009D1698"/>
    <w:rsid w:val="009D1A25"/>
    <w:rsid w:val="009D1A9F"/>
    <w:rsid w:val="009D2CC7"/>
    <w:rsid w:val="009D4323"/>
    <w:rsid w:val="009D46BE"/>
    <w:rsid w:val="009D4CA8"/>
    <w:rsid w:val="009E29EE"/>
    <w:rsid w:val="009E574F"/>
    <w:rsid w:val="009E7EA5"/>
    <w:rsid w:val="009F0231"/>
    <w:rsid w:val="009F1640"/>
    <w:rsid w:val="009F3840"/>
    <w:rsid w:val="009F39E8"/>
    <w:rsid w:val="009F5ACE"/>
    <w:rsid w:val="009F6709"/>
    <w:rsid w:val="009F69F9"/>
    <w:rsid w:val="00A000CB"/>
    <w:rsid w:val="00A0242C"/>
    <w:rsid w:val="00A02D33"/>
    <w:rsid w:val="00A04015"/>
    <w:rsid w:val="00A04796"/>
    <w:rsid w:val="00A11CFC"/>
    <w:rsid w:val="00A12426"/>
    <w:rsid w:val="00A1319C"/>
    <w:rsid w:val="00A146BC"/>
    <w:rsid w:val="00A15572"/>
    <w:rsid w:val="00A17A2F"/>
    <w:rsid w:val="00A20A64"/>
    <w:rsid w:val="00A223AA"/>
    <w:rsid w:val="00A22F04"/>
    <w:rsid w:val="00A2340E"/>
    <w:rsid w:val="00A23436"/>
    <w:rsid w:val="00A26C30"/>
    <w:rsid w:val="00A31387"/>
    <w:rsid w:val="00A31A95"/>
    <w:rsid w:val="00A32921"/>
    <w:rsid w:val="00A3373E"/>
    <w:rsid w:val="00A33AF3"/>
    <w:rsid w:val="00A33CE0"/>
    <w:rsid w:val="00A3616B"/>
    <w:rsid w:val="00A40E46"/>
    <w:rsid w:val="00A4129E"/>
    <w:rsid w:val="00A42479"/>
    <w:rsid w:val="00A453ED"/>
    <w:rsid w:val="00A45C56"/>
    <w:rsid w:val="00A47804"/>
    <w:rsid w:val="00A4788E"/>
    <w:rsid w:val="00A5152C"/>
    <w:rsid w:val="00A521E0"/>
    <w:rsid w:val="00A556BD"/>
    <w:rsid w:val="00A637EB"/>
    <w:rsid w:val="00A64057"/>
    <w:rsid w:val="00A64438"/>
    <w:rsid w:val="00A676CB"/>
    <w:rsid w:val="00A6772B"/>
    <w:rsid w:val="00A70121"/>
    <w:rsid w:val="00A713CB"/>
    <w:rsid w:val="00A72F78"/>
    <w:rsid w:val="00A738B2"/>
    <w:rsid w:val="00A756BE"/>
    <w:rsid w:val="00A767D7"/>
    <w:rsid w:val="00A8067F"/>
    <w:rsid w:val="00A809A4"/>
    <w:rsid w:val="00A82A6C"/>
    <w:rsid w:val="00A82FFD"/>
    <w:rsid w:val="00A83EE3"/>
    <w:rsid w:val="00A853D0"/>
    <w:rsid w:val="00A87D55"/>
    <w:rsid w:val="00A90755"/>
    <w:rsid w:val="00A91F5F"/>
    <w:rsid w:val="00A92255"/>
    <w:rsid w:val="00A9226A"/>
    <w:rsid w:val="00A92EE8"/>
    <w:rsid w:val="00A93C2F"/>
    <w:rsid w:val="00A96A5C"/>
    <w:rsid w:val="00A97238"/>
    <w:rsid w:val="00A97872"/>
    <w:rsid w:val="00AA0342"/>
    <w:rsid w:val="00AA11CD"/>
    <w:rsid w:val="00AA4D83"/>
    <w:rsid w:val="00AA54FB"/>
    <w:rsid w:val="00AA705C"/>
    <w:rsid w:val="00AA70FA"/>
    <w:rsid w:val="00AB1E49"/>
    <w:rsid w:val="00AB2326"/>
    <w:rsid w:val="00AB38B4"/>
    <w:rsid w:val="00AB3D61"/>
    <w:rsid w:val="00AB51D3"/>
    <w:rsid w:val="00AB7934"/>
    <w:rsid w:val="00AB7DB7"/>
    <w:rsid w:val="00AC1C84"/>
    <w:rsid w:val="00AC2508"/>
    <w:rsid w:val="00AC4499"/>
    <w:rsid w:val="00AC66A3"/>
    <w:rsid w:val="00AC6CBF"/>
    <w:rsid w:val="00AC6F6D"/>
    <w:rsid w:val="00AC71CE"/>
    <w:rsid w:val="00AC744F"/>
    <w:rsid w:val="00AC7805"/>
    <w:rsid w:val="00AD2A74"/>
    <w:rsid w:val="00AD42CF"/>
    <w:rsid w:val="00AE1066"/>
    <w:rsid w:val="00AE2FDF"/>
    <w:rsid w:val="00AE6329"/>
    <w:rsid w:val="00AF169C"/>
    <w:rsid w:val="00AF22B5"/>
    <w:rsid w:val="00AF2A4E"/>
    <w:rsid w:val="00AF4E44"/>
    <w:rsid w:val="00AF5477"/>
    <w:rsid w:val="00AF6641"/>
    <w:rsid w:val="00AF7467"/>
    <w:rsid w:val="00B000FB"/>
    <w:rsid w:val="00B0042C"/>
    <w:rsid w:val="00B01319"/>
    <w:rsid w:val="00B0159F"/>
    <w:rsid w:val="00B03D3A"/>
    <w:rsid w:val="00B054FA"/>
    <w:rsid w:val="00B05E6F"/>
    <w:rsid w:val="00B05FD5"/>
    <w:rsid w:val="00B06EFD"/>
    <w:rsid w:val="00B073E4"/>
    <w:rsid w:val="00B0771C"/>
    <w:rsid w:val="00B1465F"/>
    <w:rsid w:val="00B17752"/>
    <w:rsid w:val="00B214FA"/>
    <w:rsid w:val="00B21D39"/>
    <w:rsid w:val="00B22F5D"/>
    <w:rsid w:val="00B235A6"/>
    <w:rsid w:val="00B24AD0"/>
    <w:rsid w:val="00B26080"/>
    <w:rsid w:val="00B26552"/>
    <w:rsid w:val="00B26EC6"/>
    <w:rsid w:val="00B277BE"/>
    <w:rsid w:val="00B27D0E"/>
    <w:rsid w:val="00B27FDF"/>
    <w:rsid w:val="00B30FD2"/>
    <w:rsid w:val="00B31B81"/>
    <w:rsid w:val="00B344C2"/>
    <w:rsid w:val="00B35518"/>
    <w:rsid w:val="00B365A3"/>
    <w:rsid w:val="00B37AAA"/>
    <w:rsid w:val="00B37F7F"/>
    <w:rsid w:val="00B4014C"/>
    <w:rsid w:val="00B40A42"/>
    <w:rsid w:val="00B438EC"/>
    <w:rsid w:val="00B440AD"/>
    <w:rsid w:val="00B440B7"/>
    <w:rsid w:val="00B44265"/>
    <w:rsid w:val="00B44B55"/>
    <w:rsid w:val="00B44CCE"/>
    <w:rsid w:val="00B50451"/>
    <w:rsid w:val="00B50DEF"/>
    <w:rsid w:val="00B51C12"/>
    <w:rsid w:val="00B52ED7"/>
    <w:rsid w:val="00B540A6"/>
    <w:rsid w:val="00B55AA2"/>
    <w:rsid w:val="00B56EA4"/>
    <w:rsid w:val="00B63AAE"/>
    <w:rsid w:val="00B64C47"/>
    <w:rsid w:val="00B66208"/>
    <w:rsid w:val="00B71410"/>
    <w:rsid w:val="00B72177"/>
    <w:rsid w:val="00B73522"/>
    <w:rsid w:val="00B74BEE"/>
    <w:rsid w:val="00B80408"/>
    <w:rsid w:val="00B8100A"/>
    <w:rsid w:val="00B81C21"/>
    <w:rsid w:val="00B821F3"/>
    <w:rsid w:val="00B8302F"/>
    <w:rsid w:val="00B83115"/>
    <w:rsid w:val="00B85ECD"/>
    <w:rsid w:val="00B86641"/>
    <w:rsid w:val="00B8742C"/>
    <w:rsid w:val="00B87B16"/>
    <w:rsid w:val="00B91353"/>
    <w:rsid w:val="00B928FE"/>
    <w:rsid w:val="00B94720"/>
    <w:rsid w:val="00B9475D"/>
    <w:rsid w:val="00B94897"/>
    <w:rsid w:val="00B969C1"/>
    <w:rsid w:val="00B96BBE"/>
    <w:rsid w:val="00BA0724"/>
    <w:rsid w:val="00BA0A30"/>
    <w:rsid w:val="00BA1894"/>
    <w:rsid w:val="00BA2D3D"/>
    <w:rsid w:val="00BA3667"/>
    <w:rsid w:val="00BA3E5C"/>
    <w:rsid w:val="00BA4216"/>
    <w:rsid w:val="00BA43E0"/>
    <w:rsid w:val="00BA48D6"/>
    <w:rsid w:val="00BA50F9"/>
    <w:rsid w:val="00BA51F3"/>
    <w:rsid w:val="00BA6361"/>
    <w:rsid w:val="00BA7135"/>
    <w:rsid w:val="00BA7962"/>
    <w:rsid w:val="00BA7C98"/>
    <w:rsid w:val="00BB0CEF"/>
    <w:rsid w:val="00BB0F8F"/>
    <w:rsid w:val="00BB2558"/>
    <w:rsid w:val="00BB27BE"/>
    <w:rsid w:val="00BB3088"/>
    <w:rsid w:val="00BB58A2"/>
    <w:rsid w:val="00BC090D"/>
    <w:rsid w:val="00BC2462"/>
    <w:rsid w:val="00BC30B0"/>
    <w:rsid w:val="00BC550D"/>
    <w:rsid w:val="00BD03D3"/>
    <w:rsid w:val="00BD1349"/>
    <w:rsid w:val="00BD2558"/>
    <w:rsid w:val="00BD4231"/>
    <w:rsid w:val="00BD4A32"/>
    <w:rsid w:val="00BD4BB6"/>
    <w:rsid w:val="00BD56C1"/>
    <w:rsid w:val="00BD61B2"/>
    <w:rsid w:val="00BD659B"/>
    <w:rsid w:val="00BE1A58"/>
    <w:rsid w:val="00BE4225"/>
    <w:rsid w:val="00BE42BA"/>
    <w:rsid w:val="00BE4F5D"/>
    <w:rsid w:val="00BE5301"/>
    <w:rsid w:val="00BE640F"/>
    <w:rsid w:val="00BE7246"/>
    <w:rsid w:val="00BF198D"/>
    <w:rsid w:val="00BF2C43"/>
    <w:rsid w:val="00BF36B9"/>
    <w:rsid w:val="00BF4C55"/>
    <w:rsid w:val="00BF67C3"/>
    <w:rsid w:val="00BF6951"/>
    <w:rsid w:val="00BF6DBE"/>
    <w:rsid w:val="00BF7852"/>
    <w:rsid w:val="00BF7A7D"/>
    <w:rsid w:val="00C04C90"/>
    <w:rsid w:val="00C05E33"/>
    <w:rsid w:val="00C069FD"/>
    <w:rsid w:val="00C07C53"/>
    <w:rsid w:val="00C07EA1"/>
    <w:rsid w:val="00C1054B"/>
    <w:rsid w:val="00C10CB2"/>
    <w:rsid w:val="00C13173"/>
    <w:rsid w:val="00C13EB8"/>
    <w:rsid w:val="00C15283"/>
    <w:rsid w:val="00C167FA"/>
    <w:rsid w:val="00C17439"/>
    <w:rsid w:val="00C17755"/>
    <w:rsid w:val="00C2043B"/>
    <w:rsid w:val="00C2066B"/>
    <w:rsid w:val="00C21B6B"/>
    <w:rsid w:val="00C21FD2"/>
    <w:rsid w:val="00C2264E"/>
    <w:rsid w:val="00C22BE7"/>
    <w:rsid w:val="00C22F38"/>
    <w:rsid w:val="00C2619B"/>
    <w:rsid w:val="00C2667B"/>
    <w:rsid w:val="00C270B4"/>
    <w:rsid w:val="00C30201"/>
    <w:rsid w:val="00C330A6"/>
    <w:rsid w:val="00C330F9"/>
    <w:rsid w:val="00C3438F"/>
    <w:rsid w:val="00C34532"/>
    <w:rsid w:val="00C404F7"/>
    <w:rsid w:val="00C413D8"/>
    <w:rsid w:val="00C43991"/>
    <w:rsid w:val="00C446BB"/>
    <w:rsid w:val="00C479E3"/>
    <w:rsid w:val="00C536C7"/>
    <w:rsid w:val="00C53B67"/>
    <w:rsid w:val="00C54816"/>
    <w:rsid w:val="00C5606D"/>
    <w:rsid w:val="00C56428"/>
    <w:rsid w:val="00C60B48"/>
    <w:rsid w:val="00C626E7"/>
    <w:rsid w:val="00C641FB"/>
    <w:rsid w:val="00C652DD"/>
    <w:rsid w:val="00C65F39"/>
    <w:rsid w:val="00C66460"/>
    <w:rsid w:val="00C678FB"/>
    <w:rsid w:val="00C67E40"/>
    <w:rsid w:val="00C731CF"/>
    <w:rsid w:val="00C7567A"/>
    <w:rsid w:val="00C75F54"/>
    <w:rsid w:val="00C7688A"/>
    <w:rsid w:val="00C768EC"/>
    <w:rsid w:val="00C80287"/>
    <w:rsid w:val="00C8093B"/>
    <w:rsid w:val="00C814DD"/>
    <w:rsid w:val="00C82BE4"/>
    <w:rsid w:val="00C85A44"/>
    <w:rsid w:val="00C86DF8"/>
    <w:rsid w:val="00C87D73"/>
    <w:rsid w:val="00C90785"/>
    <w:rsid w:val="00C91054"/>
    <w:rsid w:val="00C9150C"/>
    <w:rsid w:val="00C91AEC"/>
    <w:rsid w:val="00C91D36"/>
    <w:rsid w:val="00C9330E"/>
    <w:rsid w:val="00C93391"/>
    <w:rsid w:val="00C94721"/>
    <w:rsid w:val="00C94D86"/>
    <w:rsid w:val="00C9740F"/>
    <w:rsid w:val="00C97543"/>
    <w:rsid w:val="00CA1873"/>
    <w:rsid w:val="00CA3ACA"/>
    <w:rsid w:val="00CA48B2"/>
    <w:rsid w:val="00CA7FB4"/>
    <w:rsid w:val="00CB039F"/>
    <w:rsid w:val="00CB0F88"/>
    <w:rsid w:val="00CB1770"/>
    <w:rsid w:val="00CB216E"/>
    <w:rsid w:val="00CB361E"/>
    <w:rsid w:val="00CB37FC"/>
    <w:rsid w:val="00CC04E2"/>
    <w:rsid w:val="00CC0D0C"/>
    <w:rsid w:val="00CC1AF8"/>
    <w:rsid w:val="00CC3314"/>
    <w:rsid w:val="00CC4695"/>
    <w:rsid w:val="00CD1823"/>
    <w:rsid w:val="00CD2B96"/>
    <w:rsid w:val="00CD3E41"/>
    <w:rsid w:val="00CD4413"/>
    <w:rsid w:val="00CE02D4"/>
    <w:rsid w:val="00CE0FFB"/>
    <w:rsid w:val="00CE1B8F"/>
    <w:rsid w:val="00CE23F0"/>
    <w:rsid w:val="00CE2660"/>
    <w:rsid w:val="00CE3AD2"/>
    <w:rsid w:val="00CE3E6D"/>
    <w:rsid w:val="00CF0B7D"/>
    <w:rsid w:val="00CF3678"/>
    <w:rsid w:val="00CF529C"/>
    <w:rsid w:val="00CF5B00"/>
    <w:rsid w:val="00CF5BF7"/>
    <w:rsid w:val="00CF68F0"/>
    <w:rsid w:val="00CF705F"/>
    <w:rsid w:val="00CF7A36"/>
    <w:rsid w:val="00D005A1"/>
    <w:rsid w:val="00D02128"/>
    <w:rsid w:val="00D03224"/>
    <w:rsid w:val="00D07C8D"/>
    <w:rsid w:val="00D10095"/>
    <w:rsid w:val="00D10CB0"/>
    <w:rsid w:val="00D10EC6"/>
    <w:rsid w:val="00D11990"/>
    <w:rsid w:val="00D13C16"/>
    <w:rsid w:val="00D15164"/>
    <w:rsid w:val="00D1758D"/>
    <w:rsid w:val="00D22717"/>
    <w:rsid w:val="00D247C9"/>
    <w:rsid w:val="00D24CFB"/>
    <w:rsid w:val="00D304F3"/>
    <w:rsid w:val="00D3244E"/>
    <w:rsid w:val="00D34766"/>
    <w:rsid w:val="00D3554C"/>
    <w:rsid w:val="00D408AF"/>
    <w:rsid w:val="00D40AC4"/>
    <w:rsid w:val="00D42166"/>
    <w:rsid w:val="00D4240D"/>
    <w:rsid w:val="00D433B5"/>
    <w:rsid w:val="00D43C33"/>
    <w:rsid w:val="00D47DA8"/>
    <w:rsid w:val="00D5029B"/>
    <w:rsid w:val="00D5264A"/>
    <w:rsid w:val="00D52AFB"/>
    <w:rsid w:val="00D541B2"/>
    <w:rsid w:val="00D5470C"/>
    <w:rsid w:val="00D5548A"/>
    <w:rsid w:val="00D563C4"/>
    <w:rsid w:val="00D5649F"/>
    <w:rsid w:val="00D56580"/>
    <w:rsid w:val="00D574AB"/>
    <w:rsid w:val="00D57C0D"/>
    <w:rsid w:val="00D57EAF"/>
    <w:rsid w:val="00D60668"/>
    <w:rsid w:val="00D633D8"/>
    <w:rsid w:val="00D63AF4"/>
    <w:rsid w:val="00D63E9C"/>
    <w:rsid w:val="00D65397"/>
    <w:rsid w:val="00D67E41"/>
    <w:rsid w:val="00D7144C"/>
    <w:rsid w:val="00D71A4A"/>
    <w:rsid w:val="00D73656"/>
    <w:rsid w:val="00D74723"/>
    <w:rsid w:val="00D75473"/>
    <w:rsid w:val="00D76784"/>
    <w:rsid w:val="00D76CC9"/>
    <w:rsid w:val="00D8043C"/>
    <w:rsid w:val="00D8228F"/>
    <w:rsid w:val="00D83A95"/>
    <w:rsid w:val="00D850CE"/>
    <w:rsid w:val="00D863D5"/>
    <w:rsid w:val="00D874C1"/>
    <w:rsid w:val="00D920A4"/>
    <w:rsid w:val="00D939ED"/>
    <w:rsid w:val="00D97EC8"/>
    <w:rsid w:val="00DA0AA0"/>
    <w:rsid w:val="00DA0D94"/>
    <w:rsid w:val="00DA16F9"/>
    <w:rsid w:val="00DA4020"/>
    <w:rsid w:val="00DA4772"/>
    <w:rsid w:val="00DA4BFF"/>
    <w:rsid w:val="00DA4F45"/>
    <w:rsid w:val="00DA722C"/>
    <w:rsid w:val="00DA76BC"/>
    <w:rsid w:val="00DB02FF"/>
    <w:rsid w:val="00DB096A"/>
    <w:rsid w:val="00DB2171"/>
    <w:rsid w:val="00DB757B"/>
    <w:rsid w:val="00DC147E"/>
    <w:rsid w:val="00DC1734"/>
    <w:rsid w:val="00DC4826"/>
    <w:rsid w:val="00DC4DBC"/>
    <w:rsid w:val="00DC4F21"/>
    <w:rsid w:val="00DC775E"/>
    <w:rsid w:val="00DC779C"/>
    <w:rsid w:val="00DD059A"/>
    <w:rsid w:val="00DD1387"/>
    <w:rsid w:val="00DD2119"/>
    <w:rsid w:val="00DD28F5"/>
    <w:rsid w:val="00DD2BF8"/>
    <w:rsid w:val="00DD6276"/>
    <w:rsid w:val="00DD703E"/>
    <w:rsid w:val="00DD72E7"/>
    <w:rsid w:val="00DE0789"/>
    <w:rsid w:val="00DE10F5"/>
    <w:rsid w:val="00DE16F5"/>
    <w:rsid w:val="00DE2A12"/>
    <w:rsid w:val="00DE3FE4"/>
    <w:rsid w:val="00DE4404"/>
    <w:rsid w:val="00DE48F0"/>
    <w:rsid w:val="00DE4D66"/>
    <w:rsid w:val="00DE5F4E"/>
    <w:rsid w:val="00DE6562"/>
    <w:rsid w:val="00DE6BAA"/>
    <w:rsid w:val="00DE77FF"/>
    <w:rsid w:val="00DE7C9E"/>
    <w:rsid w:val="00DF304E"/>
    <w:rsid w:val="00DF38E4"/>
    <w:rsid w:val="00DF4F01"/>
    <w:rsid w:val="00DF528C"/>
    <w:rsid w:val="00DF5411"/>
    <w:rsid w:val="00E00FD5"/>
    <w:rsid w:val="00E01A18"/>
    <w:rsid w:val="00E01EC8"/>
    <w:rsid w:val="00E0338A"/>
    <w:rsid w:val="00E04257"/>
    <w:rsid w:val="00E050DE"/>
    <w:rsid w:val="00E060E7"/>
    <w:rsid w:val="00E07DA3"/>
    <w:rsid w:val="00E10B42"/>
    <w:rsid w:val="00E116FF"/>
    <w:rsid w:val="00E11A18"/>
    <w:rsid w:val="00E13A0E"/>
    <w:rsid w:val="00E14D4B"/>
    <w:rsid w:val="00E1579D"/>
    <w:rsid w:val="00E157B4"/>
    <w:rsid w:val="00E1695F"/>
    <w:rsid w:val="00E175EA"/>
    <w:rsid w:val="00E20684"/>
    <w:rsid w:val="00E2187D"/>
    <w:rsid w:val="00E2252D"/>
    <w:rsid w:val="00E23B4F"/>
    <w:rsid w:val="00E24D7F"/>
    <w:rsid w:val="00E26031"/>
    <w:rsid w:val="00E27986"/>
    <w:rsid w:val="00E30218"/>
    <w:rsid w:val="00E304FB"/>
    <w:rsid w:val="00E33495"/>
    <w:rsid w:val="00E356A5"/>
    <w:rsid w:val="00E35EC0"/>
    <w:rsid w:val="00E36D4C"/>
    <w:rsid w:val="00E378AC"/>
    <w:rsid w:val="00E3795D"/>
    <w:rsid w:val="00E411A8"/>
    <w:rsid w:val="00E43D31"/>
    <w:rsid w:val="00E43EB4"/>
    <w:rsid w:val="00E46059"/>
    <w:rsid w:val="00E475A9"/>
    <w:rsid w:val="00E47827"/>
    <w:rsid w:val="00E51B3E"/>
    <w:rsid w:val="00E54A7F"/>
    <w:rsid w:val="00E56D1F"/>
    <w:rsid w:val="00E5707F"/>
    <w:rsid w:val="00E57ECE"/>
    <w:rsid w:val="00E617DD"/>
    <w:rsid w:val="00E639E4"/>
    <w:rsid w:val="00E65C32"/>
    <w:rsid w:val="00E65FAD"/>
    <w:rsid w:val="00E65FEE"/>
    <w:rsid w:val="00E675C1"/>
    <w:rsid w:val="00E701FF"/>
    <w:rsid w:val="00E7071C"/>
    <w:rsid w:val="00E711EB"/>
    <w:rsid w:val="00E71D21"/>
    <w:rsid w:val="00E74392"/>
    <w:rsid w:val="00E75D5B"/>
    <w:rsid w:val="00E80A01"/>
    <w:rsid w:val="00E80AFF"/>
    <w:rsid w:val="00E81BAE"/>
    <w:rsid w:val="00E8305E"/>
    <w:rsid w:val="00E83210"/>
    <w:rsid w:val="00E842F9"/>
    <w:rsid w:val="00E905CE"/>
    <w:rsid w:val="00E90B44"/>
    <w:rsid w:val="00E92F76"/>
    <w:rsid w:val="00E95AF9"/>
    <w:rsid w:val="00E97139"/>
    <w:rsid w:val="00EA08A1"/>
    <w:rsid w:val="00EA1838"/>
    <w:rsid w:val="00EA28CD"/>
    <w:rsid w:val="00EA28F8"/>
    <w:rsid w:val="00EA52C2"/>
    <w:rsid w:val="00EA56F0"/>
    <w:rsid w:val="00EB3E7C"/>
    <w:rsid w:val="00EB5678"/>
    <w:rsid w:val="00EB5D1C"/>
    <w:rsid w:val="00EC1329"/>
    <w:rsid w:val="00EC19F3"/>
    <w:rsid w:val="00EC244F"/>
    <w:rsid w:val="00EC5E8F"/>
    <w:rsid w:val="00EC6105"/>
    <w:rsid w:val="00ED1A15"/>
    <w:rsid w:val="00ED2EC4"/>
    <w:rsid w:val="00ED4439"/>
    <w:rsid w:val="00ED46A6"/>
    <w:rsid w:val="00ED4EEA"/>
    <w:rsid w:val="00ED6A63"/>
    <w:rsid w:val="00ED7451"/>
    <w:rsid w:val="00EE0EE8"/>
    <w:rsid w:val="00EE2F4C"/>
    <w:rsid w:val="00EE36AE"/>
    <w:rsid w:val="00EE53D8"/>
    <w:rsid w:val="00EE7039"/>
    <w:rsid w:val="00EE7D3A"/>
    <w:rsid w:val="00EF037B"/>
    <w:rsid w:val="00EF0B7C"/>
    <w:rsid w:val="00EF1BBC"/>
    <w:rsid w:val="00EF2936"/>
    <w:rsid w:val="00EF2F64"/>
    <w:rsid w:val="00EF48E6"/>
    <w:rsid w:val="00EF6CCD"/>
    <w:rsid w:val="00EF7997"/>
    <w:rsid w:val="00F00B0E"/>
    <w:rsid w:val="00F00C24"/>
    <w:rsid w:val="00F0111F"/>
    <w:rsid w:val="00F038AB"/>
    <w:rsid w:val="00F059D1"/>
    <w:rsid w:val="00F10206"/>
    <w:rsid w:val="00F10A7E"/>
    <w:rsid w:val="00F11EFE"/>
    <w:rsid w:val="00F121F3"/>
    <w:rsid w:val="00F12497"/>
    <w:rsid w:val="00F1545A"/>
    <w:rsid w:val="00F21231"/>
    <w:rsid w:val="00F2131B"/>
    <w:rsid w:val="00F23570"/>
    <w:rsid w:val="00F23B49"/>
    <w:rsid w:val="00F23CC6"/>
    <w:rsid w:val="00F23F68"/>
    <w:rsid w:val="00F23F9F"/>
    <w:rsid w:val="00F26F86"/>
    <w:rsid w:val="00F30A9D"/>
    <w:rsid w:val="00F311EC"/>
    <w:rsid w:val="00F35EA1"/>
    <w:rsid w:val="00F36624"/>
    <w:rsid w:val="00F404B0"/>
    <w:rsid w:val="00F43289"/>
    <w:rsid w:val="00F4616F"/>
    <w:rsid w:val="00F46E5D"/>
    <w:rsid w:val="00F473C1"/>
    <w:rsid w:val="00F50196"/>
    <w:rsid w:val="00F51BE1"/>
    <w:rsid w:val="00F52BCB"/>
    <w:rsid w:val="00F52ED9"/>
    <w:rsid w:val="00F55C44"/>
    <w:rsid w:val="00F57100"/>
    <w:rsid w:val="00F61429"/>
    <w:rsid w:val="00F6194B"/>
    <w:rsid w:val="00F625D7"/>
    <w:rsid w:val="00F634C6"/>
    <w:rsid w:val="00F63A77"/>
    <w:rsid w:val="00F707A6"/>
    <w:rsid w:val="00F70B13"/>
    <w:rsid w:val="00F71F73"/>
    <w:rsid w:val="00F72690"/>
    <w:rsid w:val="00F73E9B"/>
    <w:rsid w:val="00F754BE"/>
    <w:rsid w:val="00F75E85"/>
    <w:rsid w:val="00F77DE8"/>
    <w:rsid w:val="00F77F50"/>
    <w:rsid w:val="00F80163"/>
    <w:rsid w:val="00F8174C"/>
    <w:rsid w:val="00F836EB"/>
    <w:rsid w:val="00F8435C"/>
    <w:rsid w:val="00F85920"/>
    <w:rsid w:val="00F87CEF"/>
    <w:rsid w:val="00F87ED6"/>
    <w:rsid w:val="00F939C7"/>
    <w:rsid w:val="00F96FB7"/>
    <w:rsid w:val="00F97D06"/>
    <w:rsid w:val="00F97EC2"/>
    <w:rsid w:val="00FA01C4"/>
    <w:rsid w:val="00FA2575"/>
    <w:rsid w:val="00FA2626"/>
    <w:rsid w:val="00FA2C51"/>
    <w:rsid w:val="00FA2D30"/>
    <w:rsid w:val="00FA386D"/>
    <w:rsid w:val="00FA52C1"/>
    <w:rsid w:val="00FA7D7F"/>
    <w:rsid w:val="00FB11E2"/>
    <w:rsid w:val="00FB13B7"/>
    <w:rsid w:val="00FB229E"/>
    <w:rsid w:val="00FB60ED"/>
    <w:rsid w:val="00FC0198"/>
    <w:rsid w:val="00FC0465"/>
    <w:rsid w:val="00FC1E79"/>
    <w:rsid w:val="00FC2CAC"/>
    <w:rsid w:val="00FC6B9C"/>
    <w:rsid w:val="00FC7205"/>
    <w:rsid w:val="00FC73A7"/>
    <w:rsid w:val="00FC7AE3"/>
    <w:rsid w:val="00FD1198"/>
    <w:rsid w:val="00FD1D17"/>
    <w:rsid w:val="00FD2D08"/>
    <w:rsid w:val="00FD3610"/>
    <w:rsid w:val="00FD3750"/>
    <w:rsid w:val="00FD3CD6"/>
    <w:rsid w:val="00FD3E04"/>
    <w:rsid w:val="00FD4037"/>
    <w:rsid w:val="00FD43BC"/>
    <w:rsid w:val="00FD5F2D"/>
    <w:rsid w:val="00FD70E8"/>
    <w:rsid w:val="00FD791C"/>
    <w:rsid w:val="00FE10A5"/>
    <w:rsid w:val="00FE1425"/>
    <w:rsid w:val="00FE2275"/>
    <w:rsid w:val="00FE3B08"/>
    <w:rsid w:val="00FE4D94"/>
    <w:rsid w:val="00FE66D3"/>
    <w:rsid w:val="00FF1FFD"/>
    <w:rsid w:val="00FF393F"/>
    <w:rsid w:val="00FF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0D77A"/>
  <w15:docId w15:val="{54521ED2-427D-4866-B4D6-EAFE75B8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9E"/>
  </w:style>
  <w:style w:type="paragraph" w:styleId="Footer">
    <w:name w:val="footer"/>
    <w:basedOn w:val="Normal"/>
    <w:link w:val="FooterChar"/>
    <w:uiPriority w:val="99"/>
    <w:unhideWhenUsed/>
    <w:rsid w:val="003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9E"/>
  </w:style>
  <w:style w:type="paragraph" w:styleId="ListParagraph">
    <w:name w:val="List Paragraph"/>
    <w:basedOn w:val="Normal"/>
    <w:uiPriority w:val="34"/>
    <w:qFormat/>
    <w:rsid w:val="00B26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8B6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B6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unhideWhenUsed/>
    <w:rsid w:val="00164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74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74B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F1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A3BD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8A3BD3"/>
    <w:rPr>
      <w:rFonts w:ascii="Arial" w:eastAsia="Times New Roman" w:hAnsi="Arial" w:cs="Times New Roman"/>
      <w:sz w:val="20"/>
      <w:szCs w:val="20"/>
      <w:lang w:val="en-US"/>
    </w:rPr>
  </w:style>
  <w:style w:type="paragraph" w:styleId="Title">
    <w:name w:val="Title"/>
    <w:aliases w:val="Title1, Char Char Char, Char Char Char Char, Char Char Char Char Char Char Char Char Char Char, Char Char Char Char Char Char Char"/>
    <w:basedOn w:val="Normal"/>
    <w:next w:val="Normal"/>
    <w:link w:val="TitleChar"/>
    <w:autoRedefine/>
    <w:qFormat/>
    <w:rsid w:val="007C00D0"/>
    <w:pPr>
      <w:spacing w:after="0" w:line="260" w:lineRule="atLeast"/>
      <w:jc w:val="both"/>
    </w:pPr>
    <w:rPr>
      <w:rFonts w:ascii="Arial" w:hAnsi="Arial"/>
      <w:sz w:val="20"/>
      <w:szCs w:val="20"/>
      <w:lang w:val="en-US"/>
    </w:rPr>
  </w:style>
  <w:style w:type="character" w:customStyle="1" w:styleId="TitleChar">
    <w:name w:val="Title Char"/>
    <w:aliases w:val="Title1 Char, Char Char Char Char1, Char Char Char Char Char, Char Char Char Char Char Char Char Char Char Char Char, Char Char Char Char Char Char Char Char"/>
    <w:basedOn w:val="DefaultParagraphFont"/>
    <w:link w:val="Title"/>
    <w:rsid w:val="007C00D0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5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</dc:creator>
  <cp:keywords/>
  <dc:description/>
  <cp:lastModifiedBy>Levi Pattar</cp:lastModifiedBy>
  <cp:revision>4</cp:revision>
  <dcterms:created xsi:type="dcterms:W3CDTF">2023-07-24T09:39:00Z</dcterms:created>
  <dcterms:modified xsi:type="dcterms:W3CDTF">2023-07-24T09:41:00Z</dcterms:modified>
</cp:coreProperties>
</file>